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6146D" w14:textId="77777777" w:rsidR="002E6BE4" w:rsidRDefault="002E6BE4" w:rsidP="002E6BE4">
      <w:pPr>
        <w:tabs>
          <w:tab w:val="left" w:pos="720"/>
        </w:tabs>
        <w:jc w:val="both"/>
        <w:rPr>
          <w:rFonts w:ascii="Times New Roman"/>
          <w:b/>
        </w:rPr>
      </w:pPr>
      <w:r w:rsidRPr="002E6BE4">
        <w:rPr>
          <w:rFonts w:ascii="Times New Roman"/>
          <w:b/>
          <w:noProof/>
          <w:lang w:val="en-GB" w:eastAsia="en-GB"/>
        </w:rPr>
        <w:drawing>
          <wp:anchor distT="0" distB="0" distL="0" distR="0" simplePos="0" relativeHeight="487595008" behindDoc="0" locked="0" layoutInCell="1" allowOverlap="1" wp14:anchorId="5D80CBEC" wp14:editId="311C0629">
            <wp:simplePos x="0" y="0"/>
            <wp:positionH relativeFrom="page">
              <wp:posOffset>5979382</wp:posOffset>
            </wp:positionH>
            <wp:positionV relativeFrom="paragraph">
              <wp:posOffset>-242542</wp:posOffset>
            </wp:positionV>
            <wp:extent cx="1283770" cy="1090129"/>
            <wp:effectExtent l="1905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89671" cy="1095140"/>
                    </a:xfrm>
                    <a:prstGeom prst="rect">
                      <a:avLst/>
                    </a:prstGeom>
                  </pic:spPr>
                </pic:pic>
              </a:graphicData>
            </a:graphic>
          </wp:anchor>
        </w:drawing>
      </w:r>
    </w:p>
    <w:p w14:paraId="327A4EFC" w14:textId="77777777" w:rsidR="002E6BE4" w:rsidRDefault="002E6BE4" w:rsidP="002E6BE4">
      <w:pPr>
        <w:tabs>
          <w:tab w:val="left" w:pos="720"/>
        </w:tabs>
        <w:jc w:val="both"/>
        <w:rPr>
          <w:rFonts w:ascii="Times New Roman"/>
          <w:b/>
        </w:rPr>
      </w:pPr>
    </w:p>
    <w:p w14:paraId="1934F047" w14:textId="77777777" w:rsidR="002E6BE4" w:rsidRDefault="002E6BE4" w:rsidP="002E6BE4">
      <w:pPr>
        <w:tabs>
          <w:tab w:val="left" w:pos="720"/>
        </w:tabs>
        <w:jc w:val="both"/>
        <w:rPr>
          <w:rFonts w:ascii="Times New Roman"/>
          <w:b/>
        </w:rPr>
      </w:pPr>
    </w:p>
    <w:p w14:paraId="1EF2A402" w14:textId="77777777" w:rsidR="002E6BE4" w:rsidRDefault="002E6BE4" w:rsidP="002E6BE4">
      <w:pPr>
        <w:tabs>
          <w:tab w:val="left" w:pos="720"/>
        </w:tabs>
        <w:jc w:val="both"/>
        <w:rPr>
          <w:rFonts w:ascii="Times New Roman"/>
          <w:b/>
        </w:rPr>
      </w:pPr>
    </w:p>
    <w:p w14:paraId="5D8A9224" w14:textId="77777777" w:rsidR="002E6BE4" w:rsidRDefault="002E6BE4" w:rsidP="002E6BE4">
      <w:pPr>
        <w:tabs>
          <w:tab w:val="left" w:pos="720"/>
        </w:tabs>
        <w:jc w:val="both"/>
        <w:rPr>
          <w:rFonts w:ascii="Times New Roman"/>
          <w:b/>
        </w:rPr>
      </w:pPr>
    </w:p>
    <w:p w14:paraId="2815541F" w14:textId="77777777" w:rsidR="002E6BE4" w:rsidRDefault="002E6BE4" w:rsidP="002E6BE4">
      <w:pPr>
        <w:tabs>
          <w:tab w:val="left" w:pos="720"/>
        </w:tabs>
        <w:jc w:val="both"/>
        <w:rPr>
          <w:rFonts w:ascii="Times New Roman"/>
          <w:b/>
        </w:rPr>
      </w:pPr>
    </w:p>
    <w:p w14:paraId="5548EDBF" w14:textId="77777777" w:rsidR="002E6BE4" w:rsidRDefault="002E6BE4" w:rsidP="002E6BE4">
      <w:pPr>
        <w:tabs>
          <w:tab w:val="left" w:pos="720"/>
        </w:tabs>
        <w:jc w:val="both"/>
        <w:rPr>
          <w:rFonts w:ascii="Times New Roman"/>
          <w:b/>
        </w:rPr>
      </w:pPr>
    </w:p>
    <w:p w14:paraId="69D592F9" w14:textId="77777777" w:rsidR="002E6BE4" w:rsidRDefault="002E6BE4" w:rsidP="002E6BE4">
      <w:pPr>
        <w:tabs>
          <w:tab w:val="left" w:pos="720"/>
        </w:tabs>
        <w:jc w:val="both"/>
        <w:rPr>
          <w:rFonts w:ascii="Times New Roman"/>
          <w:b/>
        </w:rPr>
      </w:pPr>
    </w:p>
    <w:p w14:paraId="41744B73" w14:textId="77777777" w:rsidR="002E6BE4" w:rsidRDefault="002E6BE4" w:rsidP="002E6BE4">
      <w:pPr>
        <w:tabs>
          <w:tab w:val="left" w:pos="720"/>
        </w:tabs>
        <w:jc w:val="both"/>
        <w:rPr>
          <w:rFonts w:ascii="Times New Roman"/>
          <w:b/>
        </w:rPr>
      </w:pPr>
    </w:p>
    <w:p w14:paraId="257F5152" w14:textId="77777777" w:rsidR="002E6BE4" w:rsidRDefault="002E6BE4" w:rsidP="002E6BE4">
      <w:pPr>
        <w:tabs>
          <w:tab w:val="left" w:pos="720"/>
        </w:tabs>
        <w:jc w:val="both"/>
        <w:rPr>
          <w:rFonts w:ascii="Times New Roman"/>
          <w:b/>
        </w:rPr>
      </w:pPr>
    </w:p>
    <w:p w14:paraId="205F88C3" w14:textId="77777777" w:rsidR="002E6BE4" w:rsidRDefault="002E6BE4" w:rsidP="002E6BE4">
      <w:pPr>
        <w:tabs>
          <w:tab w:val="left" w:pos="720"/>
        </w:tabs>
        <w:jc w:val="both"/>
        <w:rPr>
          <w:rFonts w:ascii="Times New Roman"/>
          <w:b/>
        </w:rPr>
      </w:pPr>
    </w:p>
    <w:p w14:paraId="0C0E6FBE" w14:textId="77777777" w:rsidR="002E6BE4" w:rsidRDefault="002E6BE4" w:rsidP="002E6BE4">
      <w:pPr>
        <w:tabs>
          <w:tab w:val="left" w:pos="720"/>
        </w:tabs>
        <w:jc w:val="center"/>
        <w:rPr>
          <w:b/>
          <w:sz w:val="36"/>
          <w:szCs w:val="36"/>
        </w:rPr>
      </w:pPr>
      <w:r>
        <w:rPr>
          <w:b/>
          <w:sz w:val="36"/>
          <w:szCs w:val="36"/>
        </w:rPr>
        <w:t>PRIMARY CARE COMMUNITY PHARMACY</w:t>
      </w:r>
    </w:p>
    <w:p w14:paraId="20E189C4" w14:textId="77777777" w:rsidR="002E6BE4" w:rsidRDefault="002E6BE4" w:rsidP="002E6BE4">
      <w:pPr>
        <w:tabs>
          <w:tab w:val="left" w:pos="720"/>
        </w:tabs>
        <w:jc w:val="center"/>
        <w:rPr>
          <w:rFonts w:eastAsia="Times New Roman"/>
        </w:rPr>
      </w:pPr>
    </w:p>
    <w:p w14:paraId="076EF175" w14:textId="77777777" w:rsidR="002E6BE4" w:rsidRDefault="002E6BE4" w:rsidP="002E6BE4">
      <w:pPr>
        <w:jc w:val="center"/>
        <w:rPr>
          <w:rFonts w:eastAsia="Times New Roman"/>
          <w:sz w:val="36"/>
          <w:szCs w:val="36"/>
        </w:rPr>
      </w:pPr>
    </w:p>
    <w:p w14:paraId="4631D365" w14:textId="2EF7026E" w:rsidR="002E6BE4" w:rsidRDefault="002E6BE4" w:rsidP="002E6BE4">
      <w:pPr>
        <w:jc w:val="center"/>
        <w:rPr>
          <w:b/>
          <w:sz w:val="36"/>
          <w:szCs w:val="36"/>
        </w:rPr>
      </w:pPr>
      <w:r>
        <w:rPr>
          <w:b/>
          <w:sz w:val="36"/>
          <w:szCs w:val="36"/>
        </w:rPr>
        <w:t>LOCAL PHARMACY</w:t>
      </w:r>
      <w:r w:rsidR="0018794A">
        <w:rPr>
          <w:b/>
          <w:sz w:val="36"/>
          <w:szCs w:val="36"/>
        </w:rPr>
        <w:t xml:space="preserve"> SERVICE</w:t>
      </w:r>
      <w:r>
        <w:rPr>
          <w:b/>
          <w:sz w:val="36"/>
          <w:szCs w:val="36"/>
        </w:rPr>
        <w:t xml:space="preserve"> SPECIFICATIONS</w:t>
      </w:r>
    </w:p>
    <w:p w14:paraId="0087A4E2" w14:textId="77777777" w:rsidR="002E6BE4" w:rsidRDefault="002E6BE4" w:rsidP="002E6BE4">
      <w:pPr>
        <w:tabs>
          <w:tab w:val="left" w:pos="2490"/>
        </w:tabs>
        <w:jc w:val="both"/>
        <w:rPr>
          <w:b/>
          <w:sz w:val="36"/>
          <w:szCs w:val="36"/>
        </w:rPr>
      </w:pPr>
    </w:p>
    <w:p w14:paraId="6ECD27BF" w14:textId="77777777" w:rsidR="002E6BE4" w:rsidRDefault="002E6BE4" w:rsidP="002E6BE4">
      <w:pPr>
        <w:tabs>
          <w:tab w:val="left" w:pos="720"/>
        </w:tabs>
        <w:jc w:val="center"/>
        <w:rPr>
          <w:b/>
          <w:caps/>
          <w:w w:val="95"/>
          <w:sz w:val="36"/>
          <w:szCs w:val="36"/>
        </w:rPr>
      </w:pPr>
    </w:p>
    <w:p w14:paraId="4F7ACCB0" w14:textId="735214DB" w:rsidR="002E6BE4" w:rsidRDefault="0018794A" w:rsidP="002E6BE4">
      <w:pPr>
        <w:tabs>
          <w:tab w:val="left" w:pos="720"/>
        </w:tabs>
        <w:jc w:val="center"/>
        <w:rPr>
          <w:rFonts w:ascii="Times New Roman"/>
          <w:b/>
        </w:rPr>
      </w:pPr>
      <w:r>
        <w:rPr>
          <w:b/>
          <w:sz w:val="36"/>
          <w:szCs w:val="36"/>
        </w:rPr>
        <w:t>Community Pharmacy Hospital Discharge Pilot</w:t>
      </w:r>
    </w:p>
    <w:p w14:paraId="350B5C85" w14:textId="77777777" w:rsidR="002E6BE4" w:rsidRDefault="002E6BE4" w:rsidP="002E6BE4">
      <w:pPr>
        <w:tabs>
          <w:tab w:val="left" w:pos="720"/>
        </w:tabs>
        <w:jc w:val="both"/>
        <w:rPr>
          <w:rFonts w:ascii="Times New Roman"/>
          <w:b/>
        </w:rPr>
      </w:pPr>
    </w:p>
    <w:p w14:paraId="0FE93954" w14:textId="77777777" w:rsidR="002E6BE4" w:rsidRDefault="002E6BE4" w:rsidP="002E6BE4">
      <w:pPr>
        <w:tabs>
          <w:tab w:val="left" w:pos="720"/>
        </w:tabs>
        <w:jc w:val="both"/>
        <w:rPr>
          <w:rFonts w:ascii="Times New Roman"/>
          <w:b/>
        </w:rPr>
      </w:pPr>
    </w:p>
    <w:p w14:paraId="01490B49" w14:textId="77777777" w:rsidR="002E6BE4" w:rsidRDefault="002E6BE4" w:rsidP="002E6BE4">
      <w:pPr>
        <w:tabs>
          <w:tab w:val="left" w:pos="720"/>
        </w:tabs>
        <w:jc w:val="both"/>
        <w:rPr>
          <w:rFonts w:ascii="Times New Roman"/>
          <w:b/>
        </w:rPr>
      </w:pPr>
    </w:p>
    <w:p w14:paraId="6A4292BC" w14:textId="77777777" w:rsidR="002E6BE4" w:rsidRDefault="002E6BE4" w:rsidP="002E6BE4">
      <w:pPr>
        <w:tabs>
          <w:tab w:val="left" w:pos="720"/>
        </w:tabs>
        <w:jc w:val="both"/>
        <w:rPr>
          <w:rFonts w:ascii="Times New Roman"/>
          <w:b/>
        </w:rPr>
      </w:pPr>
    </w:p>
    <w:p w14:paraId="17041E60" w14:textId="77777777" w:rsidR="002E6BE4" w:rsidRDefault="002E6BE4" w:rsidP="002E6BE4">
      <w:pPr>
        <w:tabs>
          <w:tab w:val="left" w:pos="720"/>
        </w:tabs>
        <w:jc w:val="both"/>
        <w:rPr>
          <w:rFonts w:ascii="Times New Roman"/>
          <w:b/>
        </w:rPr>
      </w:pPr>
    </w:p>
    <w:p w14:paraId="140E1348" w14:textId="77777777" w:rsidR="002E6BE4" w:rsidRDefault="002E6BE4" w:rsidP="002E6BE4">
      <w:pPr>
        <w:tabs>
          <w:tab w:val="left" w:pos="720"/>
        </w:tabs>
        <w:jc w:val="both"/>
        <w:rPr>
          <w:rFonts w:ascii="Times New Roman"/>
          <w:b/>
        </w:rPr>
      </w:pPr>
    </w:p>
    <w:p w14:paraId="7B0672CA" w14:textId="77777777" w:rsidR="002E6BE4" w:rsidRDefault="002E6BE4" w:rsidP="002E6BE4">
      <w:pPr>
        <w:tabs>
          <w:tab w:val="left" w:pos="720"/>
        </w:tabs>
        <w:jc w:val="both"/>
        <w:rPr>
          <w:rFonts w:ascii="Times New Roman"/>
          <w:b/>
        </w:rPr>
      </w:pPr>
    </w:p>
    <w:p w14:paraId="416EB415" w14:textId="77777777" w:rsidR="002E6BE4" w:rsidRDefault="002E6BE4" w:rsidP="002E6BE4">
      <w:pPr>
        <w:tabs>
          <w:tab w:val="left" w:pos="720"/>
        </w:tabs>
        <w:jc w:val="both"/>
        <w:rPr>
          <w:rFonts w:ascii="Times New Roman"/>
          <w:b/>
        </w:rPr>
      </w:pPr>
    </w:p>
    <w:p w14:paraId="4EFF577B" w14:textId="77777777" w:rsidR="002E6BE4" w:rsidRDefault="002E6BE4" w:rsidP="002E6BE4">
      <w:pPr>
        <w:tabs>
          <w:tab w:val="left" w:pos="720"/>
        </w:tabs>
        <w:jc w:val="both"/>
        <w:rPr>
          <w:rFonts w:ascii="Times New Roman"/>
          <w:b/>
        </w:rPr>
      </w:pPr>
    </w:p>
    <w:p w14:paraId="34CBD8F5" w14:textId="77777777" w:rsidR="002E6BE4" w:rsidRDefault="002E6BE4" w:rsidP="002E6BE4">
      <w:pPr>
        <w:tabs>
          <w:tab w:val="left" w:pos="720"/>
        </w:tabs>
        <w:jc w:val="both"/>
        <w:rPr>
          <w:rFonts w:ascii="Times New Roman"/>
          <w:b/>
        </w:rPr>
      </w:pPr>
    </w:p>
    <w:p w14:paraId="0B4F0F97" w14:textId="77777777" w:rsidR="002E6BE4" w:rsidRDefault="002E6BE4" w:rsidP="002E6BE4">
      <w:pPr>
        <w:tabs>
          <w:tab w:val="left" w:pos="720"/>
        </w:tabs>
        <w:jc w:val="both"/>
        <w:rPr>
          <w:rFonts w:ascii="Times New Roman"/>
          <w:b/>
        </w:rPr>
      </w:pPr>
    </w:p>
    <w:p w14:paraId="7315CC80" w14:textId="77777777" w:rsidR="002E6BE4" w:rsidRDefault="002E6BE4" w:rsidP="002E6BE4">
      <w:pPr>
        <w:tabs>
          <w:tab w:val="left" w:pos="720"/>
        </w:tabs>
        <w:jc w:val="both"/>
        <w:rPr>
          <w:rFonts w:ascii="Times New Roman"/>
          <w:b/>
        </w:rPr>
      </w:pPr>
    </w:p>
    <w:p w14:paraId="265330A1" w14:textId="77777777" w:rsidR="002E6BE4" w:rsidRDefault="002E6BE4" w:rsidP="002E6BE4">
      <w:pPr>
        <w:tabs>
          <w:tab w:val="left" w:pos="720"/>
        </w:tabs>
        <w:jc w:val="both"/>
        <w:rPr>
          <w:rFonts w:ascii="Times New Roman"/>
          <w:b/>
        </w:rPr>
      </w:pPr>
    </w:p>
    <w:p w14:paraId="607D5A24" w14:textId="77777777" w:rsidR="002E6BE4" w:rsidRDefault="002E6BE4" w:rsidP="002E6BE4">
      <w:pPr>
        <w:tabs>
          <w:tab w:val="left" w:pos="720"/>
        </w:tabs>
        <w:jc w:val="both"/>
        <w:rPr>
          <w:rFonts w:ascii="Times New Roman"/>
          <w:b/>
        </w:rPr>
      </w:pPr>
    </w:p>
    <w:p w14:paraId="43F8061F" w14:textId="77777777" w:rsidR="002E6BE4" w:rsidRDefault="002E6BE4" w:rsidP="002E6BE4">
      <w:pPr>
        <w:tabs>
          <w:tab w:val="left" w:pos="720"/>
        </w:tabs>
        <w:jc w:val="both"/>
        <w:rPr>
          <w:rFonts w:ascii="Times New Roman"/>
          <w:b/>
        </w:rPr>
      </w:pPr>
    </w:p>
    <w:p w14:paraId="1D0FB472" w14:textId="77777777" w:rsidR="002E6BE4" w:rsidRDefault="002E6BE4" w:rsidP="002E6BE4">
      <w:pPr>
        <w:tabs>
          <w:tab w:val="left" w:pos="720"/>
        </w:tabs>
        <w:jc w:val="both"/>
        <w:rPr>
          <w:rFonts w:ascii="Times New Roman"/>
          <w:b/>
        </w:rPr>
      </w:pPr>
    </w:p>
    <w:p w14:paraId="7E8A4371" w14:textId="77777777" w:rsidR="002E6BE4" w:rsidRDefault="002E6BE4" w:rsidP="002E6BE4">
      <w:pPr>
        <w:tabs>
          <w:tab w:val="left" w:pos="720"/>
        </w:tabs>
        <w:jc w:val="both"/>
        <w:rPr>
          <w:rFonts w:ascii="Times New Roman"/>
          <w:b/>
        </w:rPr>
      </w:pPr>
    </w:p>
    <w:p w14:paraId="194A3193" w14:textId="77777777" w:rsidR="002E6BE4" w:rsidRDefault="002E6BE4" w:rsidP="002E6BE4">
      <w:pPr>
        <w:tabs>
          <w:tab w:val="left" w:pos="720"/>
        </w:tabs>
        <w:jc w:val="both"/>
        <w:rPr>
          <w:rFonts w:ascii="Times New Roman"/>
          <w:b/>
        </w:rPr>
      </w:pPr>
    </w:p>
    <w:p w14:paraId="4E5CA10E" w14:textId="77777777" w:rsidR="002E6BE4" w:rsidRDefault="002E6BE4" w:rsidP="002E6BE4">
      <w:pPr>
        <w:tabs>
          <w:tab w:val="left" w:pos="720"/>
        </w:tabs>
        <w:jc w:val="both"/>
        <w:rPr>
          <w:rFonts w:eastAsia="Times New Roman"/>
          <w:b/>
          <w:sz w:val="56"/>
          <w:szCs w:val="56"/>
        </w:rPr>
      </w:pPr>
    </w:p>
    <w:p w14:paraId="529B68F5" w14:textId="77777777" w:rsidR="002E6BE4" w:rsidRDefault="002E6BE4" w:rsidP="002E6BE4">
      <w:pPr>
        <w:tabs>
          <w:tab w:val="left" w:pos="720"/>
        </w:tabs>
        <w:jc w:val="center"/>
        <w:rPr>
          <w:rFonts w:eastAsia="Times New Roman"/>
        </w:rPr>
      </w:pPr>
      <w:r>
        <w:rPr>
          <w:rFonts w:eastAsia="Times New Roman"/>
          <w:sz w:val="36"/>
          <w:szCs w:val="36"/>
        </w:rPr>
        <w:br w:type="page"/>
      </w:r>
      <w:r>
        <w:rPr>
          <w:rFonts w:eastAsia="Times New Roman"/>
          <w:b/>
          <w:sz w:val="24"/>
          <w:szCs w:val="24"/>
          <w:u w:val="single"/>
        </w:rPr>
        <w:lastRenderedPageBreak/>
        <w:t>Document Control Sheet</w:t>
      </w:r>
    </w:p>
    <w:p w14:paraId="2F1654CC" w14:textId="77777777" w:rsidR="002E6BE4" w:rsidRDefault="002E6BE4" w:rsidP="002E6BE4">
      <w:pPr>
        <w:jc w:val="both"/>
        <w:rPr>
          <w:rFonts w:eastAsia="Times New Roman"/>
          <w:b/>
          <w:sz w:val="24"/>
          <w:szCs w:val="24"/>
          <w:u w:val="single"/>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5192"/>
      </w:tblGrid>
      <w:tr w:rsidR="002E6BE4" w14:paraId="5388B806" w14:textId="77777777" w:rsidTr="0056249D">
        <w:trPr>
          <w:trHeight w:val="518"/>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6BFEF21" w14:textId="77777777" w:rsidR="002E6BE4" w:rsidRDefault="002E6BE4" w:rsidP="0056249D">
            <w:pPr>
              <w:jc w:val="both"/>
              <w:rPr>
                <w:rFonts w:eastAsia="Times New Roman"/>
                <w:color w:val="000000"/>
                <w:sz w:val="24"/>
                <w:szCs w:val="24"/>
              </w:rPr>
            </w:pPr>
            <w:r>
              <w:rPr>
                <w:rFonts w:eastAsia="Times New Roman"/>
                <w:color w:val="000000"/>
                <w:sz w:val="24"/>
                <w:szCs w:val="24"/>
              </w:rPr>
              <w:t>Title:</w:t>
            </w:r>
          </w:p>
        </w:tc>
        <w:tc>
          <w:tcPr>
            <w:tcW w:w="0" w:type="auto"/>
            <w:tcBorders>
              <w:top w:val="single" w:sz="4" w:space="0" w:color="auto"/>
              <w:left w:val="single" w:sz="4" w:space="0" w:color="auto"/>
              <w:bottom w:val="single" w:sz="4" w:space="0" w:color="auto"/>
              <w:right w:val="single" w:sz="4" w:space="0" w:color="auto"/>
            </w:tcBorders>
            <w:vAlign w:val="center"/>
          </w:tcPr>
          <w:p w14:paraId="0C457060" w14:textId="77777777" w:rsidR="002E6BE4" w:rsidRDefault="002E6BE4" w:rsidP="0056249D">
            <w:pPr>
              <w:tabs>
                <w:tab w:val="left" w:pos="2490"/>
              </w:tabs>
              <w:rPr>
                <w:sz w:val="24"/>
                <w:szCs w:val="24"/>
              </w:rPr>
            </w:pPr>
          </w:p>
          <w:p w14:paraId="096EC210" w14:textId="77777777" w:rsidR="0018794A" w:rsidRPr="0018794A" w:rsidRDefault="0018794A" w:rsidP="0018794A">
            <w:pPr>
              <w:tabs>
                <w:tab w:val="left" w:pos="720"/>
              </w:tabs>
              <w:jc w:val="center"/>
              <w:rPr>
                <w:rFonts w:eastAsia="Times New Roman"/>
                <w:color w:val="000000"/>
                <w:sz w:val="24"/>
                <w:szCs w:val="24"/>
              </w:rPr>
            </w:pPr>
            <w:r w:rsidRPr="0018794A">
              <w:rPr>
                <w:rFonts w:eastAsia="Times New Roman"/>
                <w:color w:val="000000"/>
                <w:sz w:val="24"/>
                <w:szCs w:val="24"/>
              </w:rPr>
              <w:t>Community Pharmacy Hospital Discharge Pilot</w:t>
            </w:r>
          </w:p>
          <w:p w14:paraId="7064511D" w14:textId="77777777" w:rsidR="002E6BE4" w:rsidRDefault="002E6BE4" w:rsidP="0056249D">
            <w:pPr>
              <w:jc w:val="both"/>
              <w:rPr>
                <w:sz w:val="24"/>
                <w:szCs w:val="24"/>
              </w:rPr>
            </w:pPr>
          </w:p>
        </w:tc>
      </w:tr>
      <w:tr w:rsidR="002E6BE4" w14:paraId="4D8E6B2F" w14:textId="77777777" w:rsidTr="0056249D">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08AD00" w14:textId="77777777" w:rsidR="002E6BE4" w:rsidRDefault="002E6BE4" w:rsidP="0056249D">
            <w:pPr>
              <w:jc w:val="both"/>
              <w:rPr>
                <w:rFonts w:eastAsia="Times New Roman"/>
                <w:color w:val="000000"/>
                <w:sz w:val="24"/>
                <w:szCs w:val="24"/>
              </w:rPr>
            </w:pPr>
            <w:r>
              <w:rPr>
                <w:rFonts w:eastAsia="Times New Roman"/>
                <w:color w:val="000000"/>
                <w:sz w:val="24"/>
                <w:szCs w:val="24"/>
              </w:rPr>
              <w:t>Document Status:</w:t>
            </w:r>
          </w:p>
        </w:tc>
        <w:tc>
          <w:tcPr>
            <w:tcW w:w="0" w:type="auto"/>
            <w:tcBorders>
              <w:top w:val="single" w:sz="4" w:space="0" w:color="auto"/>
              <w:left w:val="single" w:sz="4" w:space="0" w:color="auto"/>
              <w:bottom w:val="single" w:sz="4" w:space="0" w:color="auto"/>
              <w:right w:val="single" w:sz="4" w:space="0" w:color="auto"/>
            </w:tcBorders>
            <w:vAlign w:val="center"/>
            <w:hideMark/>
          </w:tcPr>
          <w:p w14:paraId="4AE1A547" w14:textId="71DF2CCF" w:rsidR="002E6BE4" w:rsidRDefault="00AC71A8" w:rsidP="0056249D">
            <w:pPr>
              <w:keepNext/>
              <w:keepLines/>
              <w:jc w:val="both"/>
              <w:outlineLvl w:val="5"/>
              <w:rPr>
                <w:rFonts w:eastAsia="Times New Roman"/>
                <w:iCs/>
                <w:sz w:val="24"/>
                <w:szCs w:val="24"/>
              </w:rPr>
            </w:pPr>
            <w:r>
              <w:rPr>
                <w:rFonts w:eastAsia="Times New Roman"/>
                <w:iCs/>
                <w:sz w:val="24"/>
                <w:szCs w:val="24"/>
              </w:rPr>
              <w:t>FINAL</w:t>
            </w:r>
          </w:p>
        </w:tc>
      </w:tr>
      <w:tr w:rsidR="002E6BE4" w14:paraId="50338B83" w14:textId="77777777" w:rsidTr="0056249D">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BB2D478" w14:textId="77777777" w:rsidR="002E6BE4" w:rsidRDefault="002E6BE4" w:rsidP="0056249D">
            <w:pPr>
              <w:jc w:val="both"/>
              <w:rPr>
                <w:rFonts w:eastAsia="Times New Roman"/>
                <w:color w:val="000000"/>
                <w:sz w:val="24"/>
                <w:szCs w:val="24"/>
              </w:rPr>
            </w:pPr>
            <w:r>
              <w:rPr>
                <w:rFonts w:eastAsia="Times New Roman"/>
                <w:color w:val="000000"/>
                <w:sz w:val="24"/>
                <w:szCs w:val="24"/>
              </w:rPr>
              <w:t xml:space="preserve">Document Type: </w:t>
            </w:r>
          </w:p>
        </w:tc>
        <w:tc>
          <w:tcPr>
            <w:tcW w:w="0" w:type="auto"/>
            <w:tcBorders>
              <w:top w:val="single" w:sz="4" w:space="0" w:color="auto"/>
              <w:left w:val="single" w:sz="4" w:space="0" w:color="auto"/>
              <w:bottom w:val="single" w:sz="4" w:space="0" w:color="auto"/>
              <w:right w:val="single" w:sz="4" w:space="0" w:color="auto"/>
            </w:tcBorders>
            <w:vAlign w:val="center"/>
            <w:hideMark/>
          </w:tcPr>
          <w:p w14:paraId="468DFD19" w14:textId="77777777" w:rsidR="002E6BE4" w:rsidRDefault="002E6BE4" w:rsidP="0056249D">
            <w:pPr>
              <w:keepNext/>
              <w:keepLines/>
              <w:jc w:val="both"/>
              <w:outlineLvl w:val="5"/>
              <w:rPr>
                <w:rFonts w:eastAsia="Times New Roman"/>
                <w:iCs/>
                <w:sz w:val="24"/>
                <w:szCs w:val="24"/>
              </w:rPr>
            </w:pPr>
            <w:r>
              <w:rPr>
                <w:rFonts w:eastAsia="Times New Roman"/>
                <w:iCs/>
                <w:sz w:val="24"/>
                <w:szCs w:val="24"/>
              </w:rPr>
              <w:t>Guidance</w:t>
            </w:r>
          </w:p>
        </w:tc>
      </w:tr>
      <w:tr w:rsidR="002E6BE4" w14:paraId="705B3F29" w14:textId="77777777" w:rsidTr="0056249D">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47BFBDA" w14:textId="77777777" w:rsidR="002E6BE4" w:rsidRDefault="002E6BE4" w:rsidP="0056249D">
            <w:pPr>
              <w:jc w:val="both"/>
              <w:rPr>
                <w:rFonts w:eastAsia="Times New Roman"/>
                <w:color w:val="000000"/>
                <w:sz w:val="24"/>
                <w:szCs w:val="24"/>
              </w:rPr>
            </w:pPr>
            <w:r>
              <w:rPr>
                <w:rFonts w:eastAsia="Times New Roman"/>
                <w:color w:val="000000"/>
                <w:sz w:val="24"/>
                <w:szCs w:val="24"/>
              </w:rPr>
              <w:t>Version Number:</w:t>
            </w:r>
          </w:p>
        </w:tc>
        <w:tc>
          <w:tcPr>
            <w:tcW w:w="0" w:type="auto"/>
            <w:tcBorders>
              <w:top w:val="single" w:sz="4" w:space="0" w:color="auto"/>
              <w:left w:val="single" w:sz="4" w:space="0" w:color="auto"/>
              <w:bottom w:val="single" w:sz="4" w:space="0" w:color="auto"/>
              <w:right w:val="single" w:sz="4" w:space="0" w:color="auto"/>
            </w:tcBorders>
            <w:vAlign w:val="center"/>
            <w:hideMark/>
          </w:tcPr>
          <w:p w14:paraId="0379BD2E" w14:textId="7373F315" w:rsidR="002E6BE4" w:rsidRDefault="0018794A" w:rsidP="00E0216D">
            <w:pPr>
              <w:keepNext/>
              <w:keepLines/>
              <w:jc w:val="both"/>
              <w:outlineLvl w:val="5"/>
              <w:rPr>
                <w:rFonts w:eastAsia="Times New Roman"/>
                <w:iCs/>
                <w:sz w:val="24"/>
                <w:szCs w:val="24"/>
              </w:rPr>
            </w:pPr>
            <w:r>
              <w:rPr>
                <w:rFonts w:eastAsia="Times New Roman"/>
                <w:iCs/>
                <w:sz w:val="24"/>
                <w:szCs w:val="24"/>
              </w:rPr>
              <w:t>V1.0</w:t>
            </w:r>
          </w:p>
        </w:tc>
      </w:tr>
      <w:tr w:rsidR="002E6BE4" w14:paraId="0B6169B0" w14:textId="77777777" w:rsidTr="0056249D">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930399" w14:textId="77777777" w:rsidR="002E6BE4" w:rsidRDefault="002E6BE4" w:rsidP="0056249D">
            <w:pPr>
              <w:jc w:val="both"/>
              <w:rPr>
                <w:rFonts w:eastAsia="Times New Roman"/>
                <w:sz w:val="24"/>
                <w:szCs w:val="24"/>
              </w:rPr>
            </w:pPr>
            <w:r>
              <w:rPr>
                <w:rFonts w:eastAsia="Times New Roman"/>
                <w:sz w:val="24"/>
                <w:szCs w:val="24"/>
              </w:rPr>
              <w:t>Document location:</w:t>
            </w:r>
          </w:p>
        </w:tc>
        <w:tc>
          <w:tcPr>
            <w:tcW w:w="0" w:type="auto"/>
            <w:tcBorders>
              <w:top w:val="single" w:sz="4" w:space="0" w:color="auto"/>
              <w:left w:val="single" w:sz="4" w:space="0" w:color="auto"/>
              <w:bottom w:val="single" w:sz="4" w:space="0" w:color="auto"/>
              <w:right w:val="single" w:sz="4" w:space="0" w:color="auto"/>
            </w:tcBorders>
          </w:tcPr>
          <w:p w14:paraId="5DFE0096" w14:textId="77777777" w:rsidR="002E6BE4" w:rsidRDefault="002E6BE4" w:rsidP="0056249D">
            <w:pPr>
              <w:jc w:val="both"/>
              <w:rPr>
                <w:rFonts w:eastAsia="Times New Roman"/>
                <w:iCs/>
                <w:sz w:val="24"/>
                <w:szCs w:val="24"/>
              </w:rPr>
            </w:pPr>
          </w:p>
          <w:p w14:paraId="74696C01" w14:textId="77777777" w:rsidR="002E6BE4" w:rsidRDefault="002E6BE4" w:rsidP="0056249D">
            <w:pPr>
              <w:jc w:val="both"/>
            </w:pPr>
            <w:r>
              <w:rPr>
                <w:rFonts w:eastAsia="Times New Roman"/>
                <w:iCs/>
                <w:sz w:val="24"/>
                <w:szCs w:val="24"/>
              </w:rPr>
              <w:t xml:space="preserve">Joint Pharmacy Drive  </w:t>
            </w:r>
          </w:p>
        </w:tc>
      </w:tr>
      <w:tr w:rsidR="002E6BE4" w14:paraId="4866AA9D" w14:textId="77777777" w:rsidTr="0056249D">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3203A36" w14:textId="77777777" w:rsidR="002E6BE4" w:rsidRDefault="002E6BE4" w:rsidP="0056249D">
            <w:pPr>
              <w:jc w:val="both"/>
              <w:rPr>
                <w:rFonts w:eastAsia="Times New Roman"/>
                <w:sz w:val="24"/>
                <w:szCs w:val="24"/>
              </w:rPr>
            </w:pPr>
            <w:r>
              <w:rPr>
                <w:rFonts w:eastAsia="Times New Roman"/>
                <w:sz w:val="24"/>
                <w:szCs w:val="24"/>
              </w:rPr>
              <w:t xml:space="preserve">Author: </w:t>
            </w:r>
          </w:p>
        </w:tc>
        <w:tc>
          <w:tcPr>
            <w:tcW w:w="0" w:type="auto"/>
            <w:tcBorders>
              <w:top w:val="single" w:sz="4" w:space="0" w:color="auto"/>
              <w:left w:val="single" w:sz="4" w:space="0" w:color="auto"/>
              <w:bottom w:val="single" w:sz="4" w:space="0" w:color="auto"/>
              <w:right w:val="single" w:sz="4" w:space="0" w:color="auto"/>
            </w:tcBorders>
          </w:tcPr>
          <w:p w14:paraId="76660913" w14:textId="77777777" w:rsidR="002E6BE4" w:rsidRDefault="002E6BE4" w:rsidP="0056249D">
            <w:pPr>
              <w:jc w:val="both"/>
              <w:rPr>
                <w:rFonts w:eastAsia="Times New Roman"/>
                <w:iCs/>
                <w:sz w:val="24"/>
                <w:szCs w:val="24"/>
              </w:rPr>
            </w:pPr>
          </w:p>
          <w:p w14:paraId="4377077A" w14:textId="0B64F734" w:rsidR="002E6BE4" w:rsidRDefault="0018794A" w:rsidP="004F28FA">
            <w:pPr>
              <w:jc w:val="both"/>
            </w:pPr>
            <w:r>
              <w:rPr>
                <w:rFonts w:eastAsia="Times New Roman"/>
                <w:iCs/>
                <w:sz w:val="24"/>
                <w:szCs w:val="24"/>
              </w:rPr>
              <w:t>Iain Fulton</w:t>
            </w:r>
          </w:p>
        </w:tc>
      </w:tr>
      <w:tr w:rsidR="002E6BE4" w14:paraId="48DD7D24" w14:textId="77777777" w:rsidTr="0056249D">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5AC13F7" w14:textId="77777777" w:rsidR="002E6BE4" w:rsidRDefault="002E6BE4" w:rsidP="0056249D">
            <w:pPr>
              <w:jc w:val="both"/>
              <w:rPr>
                <w:rFonts w:eastAsia="Times New Roman"/>
                <w:sz w:val="24"/>
                <w:szCs w:val="24"/>
              </w:rPr>
            </w:pPr>
            <w:r>
              <w:rPr>
                <w:rFonts w:eastAsia="Times New Roman"/>
                <w:sz w:val="24"/>
                <w:szCs w:val="24"/>
              </w:rPr>
              <w:t>Owner:</w:t>
            </w:r>
          </w:p>
        </w:tc>
        <w:tc>
          <w:tcPr>
            <w:tcW w:w="0" w:type="auto"/>
            <w:tcBorders>
              <w:top w:val="single" w:sz="4" w:space="0" w:color="auto"/>
              <w:left w:val="single" w:sz="4" w:space="0" w:color="auto"/>
              <w:bottom w:val="single" w:sz="4" w:space="0" w:color="auto"/>
              <w:right w:val="single" w:sz="4" w:space="0" w:color="auto"/>
            </w:tcBorders>
          </w:tcPr>
          <w:p w14:paraId="5586B6C8" w14:textId="77777777" w:rsidR="002E6BE4" w:rsidRDefault="002E6BE4" w:rsidP="0056249D">
            <w:pPr>
              <w:jc w:val="both"/>
            </w:pPr>
          </w:p>
          <w:p w14:paraId="2C1EFE82" w14:textId="77777777" w:rsidR="002E6BE4" w:rsidRDefault="002E6BE4" w:rsidP="0056249D">
            <w:pPr>
              <w:jc w:val="both"/>
            </w:pPr>
          </w:p>
          <w:p w14:paraId="3C1691A0" w14:textId="77777777" w:rsidR="002E6BE4" w:rsidRDefault="002E6BE4" w:rsidP="0056249D">
            <w:pPr>
              <w:jc w:val="both"/>
            </w:pPr>
            <w:r>
              <w:t>Anne Shaw</w:t>
            </w:r>
          </w:p>
        </w:tc>
      </w:tr>
      <w:tr w:rsidR="002E6BE4" w14:paraId="4C313D3A" w14:textId="77777777" w:rsidTr="0056249D">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416BBFF" w14:textId="77777777" w:rsidR="002E6BE4" w:rsidRDefault="002E6BE4" w:rsidP="0056249D">
            <w:pPr>
              <w:jc w:val="both"/>
              <w:rPr>
                <w:rFonts w:eastAsia="Times New Roman"/>
                <w:sz w:val="24"/>
                <w:szCs w:val="24"/>
              </w:rPr>
            </w:pPr>
            <w:r>
              <w:rPr>
                <w:rFonts w:eastAsia="Times New Roman"/>
                <w:sz w:val="24"/>
                <w:szCs w:val="24"/>
              </w:rPr>
              <w:t>Approved By:</w:t>
            </w:r>
          </w:p>
        </w:tc>
        <w:tc>
          <w:tcPr>
            <w:tcW w:w="0" w:type="auto"/>
            <w:tcBorders>
              <w:top w:val="single" w:sz="4" w:space="0" w:color="auto"/>
              <w:left w:val="single" w:sz="4" w:space="0" w:color="auto"/>
              <w:bottom w:val="single" w:sz="4" w:space="0" w:color="auto"/>
              <w:right w:val="single" w:sz="4" w:space="0" w:color="auto"/>
            </w:tcBorders>
          </w:tcPr>
          <w:p w14:paraId="27371163" w14:textId="77777777" w:rsidR="002E6BE4" w:rsidRDefault="002E6BE4" w:rsidP="0056249D">
            <w:pPr>
              <w:jc w:val="both"/>
              <w:rPr>
                <w:rFonts w:eastAsia="Times New Roman"/>
                <w:iCs/>
                <w:sz w:val="24"/>
                <w:szCs w:val="24"/>
              </w:rPr>
            </w:pPr>
          </w:p>
          <w:p w14:paraId="06A2BE3D" w14:textId="77777777" w:rsidR="002E6BE4" w:rsidRDefault="002E6BE4" w:rsidP="0056249D">
            <w:pPr>
              <w:jc w:val="both"/>
              <w:rPr>
                <w:rFonts w:eastAsia="Times New Roman"/>
                <w:iCs/>
                <w:sz w:val="24"/>
                <w:szCs w:val="24"/>
              </w:rPr>
            </w:pPr>
          </w:p>
          <w:p w14:paraId="2C68D146" w14:textId="3B6C2DA4" w:rsidR="002E6BE4" w:rsidRDefault="002E6BE4" w:rsidP="0056249D">
            <w:pPr>
              <w:jc w:val="both"/>
            </w:pPr>
          </w:p>
        </w:tc>
      </w:tr>
      <w:tr w:rsidR="002E6BE4" w14:paraId="1B5305E4" w14:textId="77777777" w:rsidTr="0056249D">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806A8E6" w14:textId="77777777" w:rsidR="002E6BE4" w:rsidRDefault="002E6BE4" w:rsidP="0056249D">
            <w:pPr>
              <w:jc w:val="both"/>
              <w:rPr>
                <w:rFonts w:eastAsia="Times New Roman"/>
                <w:sz w:val="24"/>
                <w:szCs w:val="24"/>
              </w:rPr>
            </w:pPr>
            <w:r>
              <w:rPr>
                <w:rFonts w:eastAsia="Times New Roman"/>
                <w:sz w:val="24"/>
                <w:szCs w:val="24"/>
              </w:rPr>
              <w:t>Date Effective From:</w:t>
            </w:r>
          </w:p>
        </w:tc>
        <w:tc>
          <w:tcPr>
            <w:tcW w:w="0" w:type="auto"/>
            <w:tcBorders>
              <w:top w:val="single" w:sz="4" w:space="0" w:color="auto"/>
              <w:left w:val="single" w:sz="4" w:space="0" w:color="auto"/>
              <w:bottom w:val="single" w:sz="4" w:space="0" w:color="auto"/>
              <w:right w:val="single" w:sz="4" w:space="0" w:color="auto"/>
            </w:tcBorders>
            <w:vAlign w:val="center"/>
            <w:hideMark/>
          </w:tcPr>
          <w:p w14:paraId="528A3654" w14:textId="1D3E41C1" w:rsidR="002E6BE4" w:rsidRDefault="002E6BE4" w:rsidP="00E0216D">
            <w:pPr>
              <w:keepNext/>
              <w:keepLines/>
              <w:jc w:val="both"/>
              <w:outlineLvl w:val="5"/>
              <w:rPr>
                <w:rFonts w:eastAsia="Times New Roman"/>
                <w:iCs/>
                <w:sz w:val="24"/>
                <w:szCs w:val="24"/>
              </w:rPr>
            </w:pPr>
          </w:p>
        </w:tc>
      </w:tr>
      <w:tr w:rsidR="002E6BE4" w14:paraId="66553476" w14:textId="77777777" w:rsidTr="0056249D">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15B958" w14:textId="77777777" w:rsidR="002E6BE4" w:rsidRDefault="002E6BE4" w:rsidP="0056249D">
            <w:pPr>
              <w:jc w:val="both"/>
              <w:rPr>
                <w:rFonts w:eastAsia="Times New Roman"/>
                <w:sz w:val="24"/>
                <w:szCs w:val="24"/>
              </w:rPr>
            </w:pPr>
            <w:r>
              <w:rPr>
                <w:rFonts w:eastAsia="Times New Roman"/>
                <w:sz w:val="24"/>
                <w:szCs w:val="24"/>
              </w:rPr>
              <w:t>Review Frequency:</w:t>
            </w:r>
          </w:p>
        </w:tc>
        <w:tc>
          <w:tcPr>
            <w:tcW w:w="0" w:type="auto"/>
            <w:tcBorders>
              <w:top w:val="single" w:sz="4" w:space="0" w:color="auto"/>
              <w:left w:val="single" w:sz="4" w:space="0" w:color="auto"/>
              <w:bottom w:val="single" w:sz="4" w:space="0" w:color="auto"/>
              <w:right w:val="single" w:sz="4" w:space="0" w:color="auto"/>
            </w:tcBorders>
            <w:vAlign w:val="center"/>
            <w:hideMark/>
          </w:tcPr>
          <w:p w14:paraId="6B7443AD" w14:textId="77777777" w:rsidR="002E6BE4" w:rsidRDefault="002E6BE4" w:rsidP="0056249D">
            <w:pPr>
              <w:keepNext/>
              <w:keepLines/>
              <w:jc w:val="both"/>
              <w:outlineLvl w:val="5"/>
              <w:rPr>
                <w:rFonts w:eastAsia="Times New Roman"/>
                <w:iCs/>
                <w:sz w:val="24"/>
                <w:szCs w:val="24"/>
              </w:rPr>
            </w:pPr>
            <w:r>
              <w:rPr>
                <w:rFonts w:eastAsia="Times New Roman"/>
                <w:iCs/>
                <w:sz w:val="24"/>
                <w:szCs w:val="24"/>
              </w:rPr>
              <w:t xml:space="preserve">Annually </w:t>
            </w:r>
          </w:p>
        </w:tc>
      </w:tr>
      <w:tr w:rsidR="002E6BE4" w14:paraId="65FDF7B8" w14:textId="77777777" w:rsidTr="0056249D">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DCA935E" w14:textId="77777777" w:rsidR="002E6BE4" w:rsidRDefault="002E6BE4" w:rsidP="0056249D">
            <w:pPr>
              <w:jc w:val="both"/>
              <w:rPr>
                <w:rFonts w:eastAsia="Times New Roman"/>
                <w:sz w:val="24"/>
                <w:szCs w:val="24"/>
              </w:rPr>
            </w:pPr>
            <w:r>
              <w:rPr>
                <w:rFonts w:eastAsia="Times New Roman"/>
                <w:sz w:val="24"/>
                <w:szCs w:val="24"/>
              </w:rPr>
              <w:t>Next Review Date:</w:t>
            </w:r>
          </w:p>
        </w:tc>
        <w:tc>
          <w:tcPr>
            <w:tcW w:w="0" w:type="auto"/>
            <w:tcBorders>
              <w:top w:val="single" w:sz="4" w:space="0" w:color="auto"/>
              <w:left w:val="single" w:sz="4" w:space="0" w:color="auto"/>
              <w:bottom w:val="single" w:sz="4" w:space="0" w:color="auto"/>
              <w:right w:val="single" w:sz="4" w:space="0" w:color="auto"/>
            </w:tcBorders>
            <w:vAlign w:val="center"/>
            <w:hideMark/>
          </w:tcPr>
          <w:p w14:paraId="0F846AB2" w14:textId="135C5034" w:rsidR="002E6BE4" w:rsidRDefault="00B808D3" w:rsidP="0056249D">
            <w:pPr>
              <w:keepNext/>
              <w:keepLines/>
              <w:jc w:val="both"/>
              <w:outlineLvl w:val="5"/>
              <w:rPr>
                <w:rFonts w:eastAsia="Times New Roman"/>
                <w:iCs/>
                <w:sz w:val="24"/>
                <w:szCs w:val="24"/>
              </w:rPr>
            </w:pPr>
            <w:r>
              <w:rPr>
                <w:rFonts w:eastAsia="Times New Roman"/>
                <w:iCs/>
                <w:sz w:val="24"/>
                <w:szCs w:val="24"/>
              </w:rPr>
              <w:t>Feb 202</w:t>
            </w:r>
            <w:r w:rsidR="00F1737D">
              <w:rPr>
                <w:rFonts w:eastAsia="Times New Roman"/>
                <w:iCs/>
                <w:sz w:val="24"/>
                <w:szCs w:val="24"/>
              </w:rPr>
              <w:t>4</w:t>
            </w:r>
          </w:p>
        </w:tc>
      </w:tr>
    </w:tbl>
    <w:p w14:paraId="5B152B81" w14:textId="77777777" w:rsidR="002E6BE4" w:rsidRDefault="002E6BE4" w:rsidP="002E6BE4">
      <w:pPr>
        <w:jc w:val="both"/>
        <w:rPr>
          <w:rFonts w:eastAsia="Times New Roman"/>
          <w:sz w:val="24"/>
          <w:szCs w:val="24"/>
        </w:rPr>
      </w:pPr>
    </w:p>
    <w:p w14:paraId="5632CFA6" w14:textId="77777777" w:rsidR="002E6BE4" w:rsidRDefault="002E6BE4" w:rsidP="002E6BE4">
      <w:pPr>
        <w:jc w:val="both"/>
        <w:rPr>
          <w:rFonts w:eastAsia="Times New Roman"/>
          <w:b/>
          <w:sz w:val="24"/>
          <w:szCs w:val="24"/>
        </w:rPr>
      </w:pPr>
      <w:r>
        <w:rPr>
          <w:rFonts w:eastAsia="Times New Roman"/>
          <w:b/>
          <w:sz w:val="24"/>
          <w:szCs w:val="24"/>
        </w:rPr>
        <w:lastRenderedPageBreak/>
        <w:t>Revision History:</w:t>
      </w:r>
    </w:p>
    <w:tbl>
      <w:tblPr>
        <w:tblW w:w="92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416"/>
        <w:gridCol w:w="4533"/>
        <w:gridCol w:w="2236"/>
      </w:tblGrid>
      <w:tr w:rsidR="002E6BE4" w14:paraId="4675CA1A" w14:textId="77777777" w:rsidTr="00120F87">
        <w:tc>
          <w:tcPr>
            <w:tcW w:w="1100" w:type="dxa"/>
            <w:tcBorders>
              <w:top w:val="single" w:sz="4" w:space="0" w:color="auto"/>
              <w:left w:val="single" w:sz="4" w:space="0" w:color="auto"/>
              <w:bottom w:val="single" w:sz="4" w:space="0" w:color="auto"/>
              <w:right w:val="single" w:sz="4" w:space="0" w:color="auto"/>
            </w:tcBorders>
            <w:shd w:val="clear" w:color="auto" w:fill="D9D9D9"/>
            <w:hideMark/>
          </w:tcPr>
          <w:p w14:paraId="765500B2" w14:textId="77777777" w:rsidR="002E6BE4" w:rsidRDefault="002E6BE4" w:rsidP="0056249D">
            <w:pPr>
              <w:jc w:val="both"/>
              <w:rPr>
                <w:rFonts w:eastAsia="Times New Roman"/>
                <w:sz w:val="24"/>
                <w:szCs w:val="24"/>
              </w:rPr>
            </w:pPr>
            <w:r>
              <w:rPr>
                <w:rFonts w:eastAsia="Times New Roman"/>
                <w:sz w:val="24"/>
                <w:szCs w:val="24"/>
              </w:rPr>
              <w:t>Version:</w:t>
            </w:r>
          </w:p>
        </w:tc>
        <w:tc>
          <w:tcPr>
            <w:tcW w:w="1416" w:type="dxa"/>
            <w:tcBorders>
              <w:top w:val="single" w:sz="4" w:space="0" w:color="auto"/>
              <w:left w:val="single" w:sz="4" w:space="0" w:color="auto"/>
              <w:bottom w:val="single" w:sz="4" w:space="0" w:color="auto"/>
              <w:right w:val="single" w:sz="4" w:space="0" w:color="auto"/>
            </w:tcBorders>
            <w:shd w:val="clear" w:color="auto" w:fill="D9D9D9"/>
            <w:hideMark/>
          </w:tcPr>
          <w:p w14:paraId="3608B45C" w14:textId="77777777" w:rsidR="002E6BE4" w:rsidRDefault="002E6BE4" w:rsidP="0056249D">
            <w:pPr>
              <w:jc w:val="both"/>
              <w:rPr>
                <w:rFonts w:eastAsia="Times New Roman"/>
                <w:sz w:val="24"/>
                <w:szCs w:val="24"/>
              </w:rPr>
            </w:pPr>
            <w:r>
              <w:rPr>
                <w:rFonts w:eastAsia="Times New Roman"/>
                <w:sz w:val="24"/>
                <w:szCs w:val="24"/>
              </w:rPr>
              <w:t>Date:</w:t>
            </w:r>
          </w:p>
        </w:tc>
        <w:tc>
          <w:tcPr>
            <w:tcW w:w="4533" w:type="dxa"/>
            <w:tcBorders>
              <w:top w:val="single" w:sz="4" w:space="0" w:color="auto"/>
              <w:left w:val="single" w:sz="4" w:space="0" w:color="auto"/>
              <w:bottom w:val="single" w:sz="4" w:space="0" w:color="auto"/>
              <w:right w:val="single" w:sz="4" w:space="0" w:color="auto"/>
            </w:tcBorders>
            <w:shd w:val="clear" w:color="auto" w:fill="D9D9D9"/>
            <w:hideMark/>
          </w:tcPr>
          <w:p w14:paraId="06FC0577" w14:textId="77777777" w:rsidR="002E6BE4" w:rsidRDefault="002E6BE4" w:rsidP="0056249D">
            <w:pPr>
              <w:jc w:val="both"/>
              <w:rPr>
                <w:rFonts w:eastAsia="Times New Roman"/>
                <w:sz w:val="24"/>
                <w:szCs w:val="24"/>
              </w:rPr>
            </w:pPr>
            <w:r>
              <w:rPr>
                <w:rFonts w:eastAsia="Times New Roman"/>
                <w:sz w:val="24"/>
                <w:szCs w:val="24"/>
              </w:rPr>
              <w:t>Summary of Changes:</w:t>
            </w:r>
          </w:p>
        </w:tc>
        <w:tc>
          <w:tcPr>
            <w:tcW w:w="2236" w:type="dxa"/>
            <w:tcBorders>
              <w:top w:val="single" w:sz="4" w:space="0" w:color="auto"/>
              <w:left w:val="single" w:sz="4" w:space="0" w:color="auto"/>
              <w:bottom w:val="single" w:sz="4" w:space="0" w:color="auto"/>
              <w:right w:val="single" w:sz="4" w:space="0" w:color="auto"/>
            </w:tcBorders>
            <w:shd w:val="clear" w:color="auto" w:fill="D9D9D9"/>
            <w:hideMark/>
          </w:tcPr>
          <w:p w14:paraId="0D6A6A1E" w14:textId="77777777" w:rsidR="002E6BE4" w:rsidRDefault="002E6BE4" w:rsidP="0056249D">
            <w:pPr>
              <w:jc w:val="both"/>
              <w:rPr>
                <w:rFonts w:eastAsia="Times New Roman"/>
                <w:sz w:val="24"/>
                <w:szCs w:val="24"/>
              </w:rPr>
            </w:pPr>
            <w:r>
              <w:rPr>
                <w:rFonts w:eastAsia="Times New Roman"/>
                <w:sz w:val="24"/>
                <w:szCs w:val="24"/>
              </w:rPr>
              <w:t>Responsible Officer:</w:t>
            </w:r>
          </w:p>
        </w:tc>
      </w:tr>
      <w:tr w:rsidR="002E6BE4" w14:paraId="05E7FC7E" w14:textId="77777777" w:rsidTr="00120F87">
        <w:tc>
          <w:tcPr>
            <w:tcW w:w="1100" w:type="dxa"/>
            <w:tcBorders>
              <w:top w:val="single" w:sz="4" w:space="0" w:color="auto"/>
              <w:left w:val="single" w:sz="4" w:space="0" w:color="auto"/>
              <w:bottom w:val="single" w:sz="4" w:space="0" w:color="auto"/>
              <w:right w:val="single" w:sz="4" w:space="0" w:color="auto"/>
            </w:tcBorders>
          </w:tcPr>
          <w:p w14:paraId="2FD7330B" w14:textId="5C5CDE4F" w:rsidR="002E6BE4" w:rsidRDefault="002E6BE4" w:rsidP="0056249D">
            <w:pPr>
              <w:jc w:val="both"/>
            </w:pPr>
          </w:p>
        </w:tc>
        <w:tc>
          <w:tcPr>
            <w:tcW w:w="1416" w:type="dxa"/>
            <w:tcBorders>
              <w:top w:val="single" w:sz="4" w:space="0" w:color="auto"/>
              <w:left w:val="single" w:sz="4" w:space="0" w:color="auto"/>
              <w:bottom w:val="single" w:sz="4" w:space="0" w:color="auto"/>
              <w:right w:val="single" w:sz="4" w:space="0" w:color="auto"/>
            </w:tcBorders>
          </w:tcPr>
          <w:p w14:paraId="6DCE008A" w14:textId="32680A38" w:rsidR="002E6BE4" w:rsidRDefault="002E6BE4" w:rsidP="0056249D">
            <w:pPr>
              <w:jc w:val="both"/>
            </w:pPr>
          </w:p>
        </w:tc>
        <w:tc>
          <w:tcPr>
            <w:tcW w:w="4533" w:type="dxa"/>
            <w:tcBorders>
              <w:top w:val="single" w:sz="4" w:space="0" w:color="auto"/>
              <w:left w:val="single" w:sz="4" w:space="0" w:color="auto"/>
              <w:bottom w:val="single" w:sz="4" w:space="0" w:color="auto"/>
              <w:right w:val="single" w:sz="4" w:space="0" w:color="auto"/>
            </w:tcBorders>
          </w:tcPr>
          <w:p w14:paraId="12F79C48" w14:textId="150D1840" w:rsidR="002E6BE4" w:rsidRDefault="002E6BE4" w:rsidP="0056249D">
            <w:pPr>
              <w:jc w:val="both"/>
            </w:pPr>
          </w:p>
        </w:tc>
        <w:tc>
          <w:tcPr>
            <w:tcW w:w="2236" w:type="dxa"/>
            <w:tcBorders>
              <w:top w:val="single" w:sz="4" w:space="0" w:color="auto"/>
              <w:left w:val="single" w:sz="4" w:space="0" w:color="auto"/>
              <w:bottom w:val="single" w:sz="4" w:space="0" w:color="auto"/>
              <w:right w:val="single" w:sz="4" w:space="0" w:color="auto"/>
            </w:tcBorders>
          </w:tcPr>
          <w:p w14:paraId="40332A3B" w14:textId="786D52C4" w:rsidR="002E6BE4" w:rsidRDefault="002E6BE4" w:rsidP="0056249D">
            <w:pPr>
              <w:jc w:val="both"/>
            </w:pPr>
          </w:p>
        </w:tc>
      </w:tr>
      <w:tr w:rsidR="002E6BE4" w14:paraId="1475BA4E" w14:textId="77777777" w:rsidTr="00120F87">
        <w:tc>
          <w:tcPr>
            <w:tcW w:w="1100" w:type="dxa"/>
            <w:tcBorders>
              <w:top w:val="single" w:sz="4" w:space="0" w:color="auto"/>
              <w:left w:val="single" w:sz="4" w:space="0" w:color="auto"/>
              <w:bottom w:val="single" w:sz="4" w:space="0" w:color="auto"/>
              <w:right w:val="single" w:sz="4" w:space="0" w:color="auto"/>
            </w:tcBorders>
          </w:tcPr>
          <w:p w14:paraId="2FCE2632" w14:textId="460535D8" w:rsidR="002E6BE4" w:rsidRDefault="002E6BE4" w:rsidP="0056249D">
            <w:pPr>
              <w:jc w:val="both"/>
            </w:pPr>
          </w:p>
        </w:tc>
        <w:tc>
          <w:tcPr>
            <w:tcW w:w="1416" w:type="dxa"/>
            <w:tcBorders>
              <w:top w:val="single" w:sz="4" w:space="0" w:color="auto"/>
              <w:left w:val="single" w:sz="4" w:space="0" w:color="auto"/>
              <w:bottom w:val="single" w:sz="4" w:space="0" w:color="auto"/>
              <w:right w:val="single" w:sz="4" w:space="0" w:color="auto"/>
            </w:tcBorders>
          </w:tcPr>
          <w:p w14:paraId="129C1D64" w14:textId="5B6B7F73" w:rsidR="002E6BE4" w:rsidRDefault="002E6BE4" w:rsidP="0056249D">
            <w:pPr>
              <w:jc w:val="both"/>
            </w:pPr>
          </w:p>
        </w:tc>
        <w:tc>
          <w:tcPr>
            <w:tcW w:w="4533" w:type="dxa"/>
            <w:tcBorders>
              <w:top w:val="single" w:sz="4" w:space="0" w:color="auto"/>
              <w:left w:val="single" w:sz="4" w:space="0" w:color="auto"/>
              <w:bottom w:val="single" w:sz="4" w:space="0" w:color="auto"/>
              <w:right w:val="single" w:sz="4" w:space="0" w:color="auto"/>
            </w:tcBorders>
          </w:tcPr>
          <w:p w14:paraId="0A2034E9" w14:textId="5573ED82" w:rsidR="002E6BE4" w:rsidRDefault="002E6BE4" w:rsidP="0056249D">
            <w:pPr>
              <w:jc w:val="both"/>
            </w:pPr>
          </w:p>
        </w:tc>
        <w:tc>
          <w:tcPr>
            <w:tcW w:w="2236" w:type="dxa"/>
            <w:tcBorders>
              <w:top w:val="single" w:sz="4" w:space="0" w:color="auto"/>
              <w:left w:val="single" w:sz="4" w:space="0" w:color="auto"/>
              <w:bottom w:val="single" w:sz="4" w:space="0" w:color="auto"/>
              <w:right w:val="single" w:sz="4" w:space="0" w:color="auto"/>
            </w:tcBorders>
          </w:tcPr>
          <w:p w14:paraId="109A8F3C" w14:textId="71C95FFA" w:rsidR="002E6BE4" w:rsidRDefault="002E6BE4" w:rsidP="0056249D">
            <w:pPr>
              <w:jc w:val="both"/>
            </w:pPr>
          </w:p>
        </w:tc>
      </w:tr>
      <w:tr w:rsidR="004F28FA" w:rsidDel="00A44D7F" w14:paraId="09994D50" w14:textId="481C14DB" w:rsidTr="00120F87">
        <w:trPr>
          <w:del w:id="0" w:author="Shaw, Anne" w:date="2023-03-02T15:10:00Z"/>
        </w:trPr>
        <w:tc>
          <w:tcPr>
            <w:tcW w:w="1100" w:type="dxa"/>
            <w:tcBorders>
              <w:top w:val="single" w:sz="4" w:space="0" w:color="auto"/>
              <w:left w:val="single" w:sz="4" w:space="0" w:color="auto"/>
              <w:bottom w:val="single" w:sz="4" w:space="0" w:color="auto"/>
              <w:right w:val="single" w:sz="4" w:space="0" w:color="auto"/>
            </w:tcBorders>
          </w:tcPr>
          <w:p w14:paraId="4FEB4B7C" w14:textId="7B7761CC" w:rsidR="004F28FA" w:rsidDel="00A44D7F" w:rsidRDefault="004F28FA" w:rsidP="0056249D">
            <w:pPr>
              <w:jc w:val="both"/>
              <w:rPr>
                <w:del w:id="1" w:author="Shaw, Anne" w:date="2023-03-02T15:10:00Z"/>
              </w:rPr>
            </w:pPr>
          </w:p>
        </w:tc>
        <w:tc>
          <w:tcPr>
            <w:tcW w:w="1416" w:type="dxa"/>
            <w:tcBorders>
              <w:top w:val="single" w:sz="4" w:space="0" w:color="auto"/>
              <w:left w:val="single" w:sz="4" w:space="0" w:color="auto"/>
              <w:bottom w:val="single" w:sz="4" w:space="0" w:color="auto"/>
              <w:right w:val="single" w:sz="4" w:space="0" w:color="auto"/>
            </w:tcBorders>
          </w:tcPr>
          <w:p w14:paraId="10BBB562" w14:textId="2DEFC486" w:rsidR="004F28FA" w:rsidDel="00A44D7F" w:rsidRDefault="004F28FA" w:rsidP="0056249D">
            <w:pPr>
              <w:jc w:val="both"/>
              <w:rPr>
                <w:del w:id="2" w:author="Shaw, Anne" w:date="2023-03-02T15:10:00Z"/>
              </w:rPr>
            </w:pPr>
          </w:p>
        </w:tc>
        <w:tc>
          <w:tcPr>
            <w:tcW w:w="4533" w:type="dxa"/>
            <w:tcBorders>
              <w:top w:val="single" w:sz="4" w:space="0" w:color="auto"/>
              <w:left w:val="single" w:sz="4" w:space="0" w:color="auto"/>
              <w:bottom w:val="single" w:sz="4" w:space="0" w:color="auto"/>
              <w:right w:val="single" w:sz="4" w:space="0" w:color="auto"/>
            </w:tcBorders>
          </w:tcPr>
          <w:p w14:paraId="0C2A2235" w14:textId="6253146E" w:rsidR="004F28FA" w:rsidDel="00A44D7F" w:rsidRDefault="004F28FA" w:rsidP="0056249D">
            <w:pPr>
              <w:jc w:val="both"/>
              <w:rPr>
                <w:del w:id="3" w:author="Shaw, Anne" w:date="2023-03-02T15:10:00Z"/>
              </w:rPr>
            </w:pPr>
          </w:p>
        </w:tc>
        <w:tc>
          <w:tcPr>
            <w:tcW w:w="2236" w:type="dxa"/>
            <w:tcBorders>
              <w:top w:val="single" w:sz="4" w:space="0" w:color="auto"/>
              <w:left w:val="single" w:sz="4" w:space="0" w:color="auto"/>
              <w:bottom w:val="single" w:sz="4" w:space="0" w:color="auto"/>
              <w:right w:val="single" w:sz="4" w:space="0" w:color="auto"/>
            </w:tcBorders>
          </w:tcPr>
          <w:p w14:paraId="476F082C" w14:textId="2843B24E" w:rsidR="004F28FA" w:rsidDel="00A44D7F" w:rsidRDefault="004F28FA" w:rsidP="0056249D">
            <w:pPr>
              <w:jc w:val="both"/>
              <w:rPr>
                <w:del w:id="4" w:author="Shaw, Anne" w:date="2023-03-02T15:10:00Z"/>
              </w:rPr>
            </w:pPr>
          </w:p>
        </w:tc>
      </w:tr>
    </w:tbl>
    <w:p w14:paraId="0378FD15" w14:textId="77777777" w:rsidR="002E6BE4" w:rsidRDefault="002E6BE4" w:rsidP="002E6BE4">
      <w:pPr>
        <w:jc w:val="both"/>
        <w:rPr>
          <w:rFonts w:eastAsia="Times New Roman"/>
          <w:sz w:val="24"/>
          <w:szCs w:val="24"/>
        </w:rPr>
      </w:pPr>
    </w:p>
    <w:p w14:paraId="5391D1B0" w14:textId="77777777" w:rsidR="002E6BE4" w:rsidRDefault="002E6BE4" w:rsidP="002E6BE4">
      <w:pPr>
        <w:jc w:val="both"/>
        <w:rPr>
          <w:rFonts w:eastAsia="Times New Roman"/>
          <w:sz w:val="24"/>
          <w:szCs w:val="24"/>
        </w:rPr>
      </w:pPr>
    </w:p>
    <w:p w14:paraId="1C263C95" w14:textId="77777777" w:rsidR="002E6BE4" w:rsidRDefault="002E6BE4" w:rsidP="002E6BE4">
      <w:pPr>
        <w:jc w:val="both"/>
        <w:rPr>
          <w:rFonts w:eastAsia="Times New Roman"/>
          <w:b/>
          <w:bCs/>
          <w:sz w:val="24"/>
          <w:szCs w:val="24"/>
        </w:rPr>
      </w:pPr>
    </w:p>
    <w:p w14:paraId="01EEEC56" w14:textId="77777777" w:rsidR="002E6BE4" w:rsidRPr="00E0216D" w:rsidRDefault="002E6BE4" w:rsidP="002E6BE4">
      <w:pPr>
        <w:jc w:val="both"/>
        <w:rPr>
          <w:rFonts w:eastAsia="Times New Roman"/>
          <w:sz w:val="24"/>
          <w:szCs w:val="24"/>
        </w:rPr>
      </w:pPr>
      <w:r w:rsidRPr="00E0216D">
        <w:rPr>
          <w:rFonts w:eastAsia="Times New Roman"/>
          <w:b/>
          <w:bCs/>
          <w:sz w:val="24"/>
          <w:szCs w:val="24"/>
        </w:rPr>
        <w:t>Approvals:</w:t>
      </w:r>
      <w:r w:rsidRPr="00E0216D">
        <w:rPr>
          <w:rFonts w:eastAsia="Times New Roman"/>
          <w:b/>
          <w:sz w:val="24"/>
          <w:szCs w:val="24"/>
        </w:rPr>
        <w:t xml:space="preserve"> </w:t>
      </w:r>
      <w:r w:rsidRPr="00E0216D">
        <w:rPr>
          <w:rFonts w:eastAsia="Times New Roman"/>
          <w:sz w:val="24"/>
          <w:szCs w:val="24"/>
        </w:rPr>
        <w:t>this document was formally approved by:</w:t>
      </w:r>
    </w:p>
    <w:p w14:paraId="45ED484E" w14:textId="77777777" w:rsidR="002E6BE4" w:rsidRPr="00E0216D" w:rsidRDefault="002E6BE4" w:rsidP="002E6BE4">
      <w:pPr>
        <w:jc w:val="both"/>
        <w:rPr>
          <w:rFonts w:eastAsia="Times New Roman"/>
          <w:b/>
          <w:sz w:val="24"/>
          <w:szCs w:val="24"/>
        </w:rPr>
      </w:pPr>
    </w:p>
    <w:tbl>
      <w:tblPr>
        <w:tblW w:w="92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3"/>
        <w:gridCol w:w="1700"/>
        <w:gridCol w:w="1102"/>
      </w:tblGrid>
      <w:tr w:rsidR="002E6BE4" w:rsidRPr="00E0216D" w14:paraId="4B78EB0F" w14:textId="77777777" w:rsidTr="0056249D">
        <w:tc>
          <w:tcPr>
            <w:tcW w:w="6487" w:type="dxa"/>
            <w:tcBorders>
              <w:top w:val="single" w:sz="4" w:space="0" w:color="auto"/>
              <w:left w:val="single" w:sz="4" w:space="0" w:color="auto"/>
              <w:bottom w:val="single" w:sz="4" w:space="0" w:color="auto"/>
              <w:right w:val="single" w:sz="4" w:space="0" w:color="auto"/>
            </w:tcBorders>
            <w:shd w:val="clear" w:color="auto" w:fill="D9D9D9"/>
            <w:hideMark/>
          </w:tcPr>
          <w:p w14:paraId="3AFBA07F" w14:textId="77777777" w:rsidR="002E6BE4" w:rsidRPr="00E0216D" w:rsidRDefault="002E6BE4" w:rsidP="0056249D">
            <w:pPr>
              <w:jc w:val="both"/>
              <w:rPr>
                <w:sz w:val="24"/>
                <w:szCs w:val="24"/>
              </w:rPr>
            </w:pPr>
            <w:r w:rsidRPr="00E0216D">
              <w:rPr>
                <w:sz w:val="24"/>
                <w:szCs w:val="24"/>
              </w:rPr>
              <w:t>Name &amp; Title / Group:</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6248EF8B" w14:textId="77777777" w:rsidR="002E6BE4" w:rsidRPr="00E0216D" w:rsidRDefault="002E6BE4" w:rsidP="0056249D">
            <w:pPr>
              <w:jc w:val="both"/>
              <w:rPr>
                <w:rFonts w:eastAsia="Times New Roman"/>
                <w:sz w:val="24"/>
                <w:szCs w:val="24"/>
              </w:rPr>
            </w:pPr>
            <w:r w:rsidRPr="00E0216D">
              <w:rPr>
                <w:rFonts w:eastAsia="Times New Roman"/>
                <w:sz w:val="24"/>
                <w:szCs w:val="24"/>
              </w:rPr>
              <w:t>Date:</w:t>
            </w:r>
          </w:p>
        </w:tc>
        <w:tc>
          <w:tcPr>
            <w:tcW w:w="1103" w:type="dxa"/>
            <w:tcBorders>
              <w:top w:val="single" w:sz="4" w:space="0" w:color="auto"/>
              <w:left w:val="single" w:sz="4" w:space="0" w:color="auto"/>
              <w:bottom w:val="single" w:sz="4" w:space="0" w:color="auto"/>
              <w:right w:val="single" w:sz="4" w:space="0" w:color="auto"/>
            </w:tcBorders>
            <w:shd w:val="clear" w:color="auto" w:fill="D9D9D9"/>
            <w:hideMark/>
          </w:tcPr>
          <w:p w14:paraId="231A854F" w14:textId="77777777" w:rsidR="002E6BE4" w:rsidRPr="00E0216D" w:rsidRDefault="002E6BE4" w:rsidP="0056249D">
            <w:pPr>
              <w:jc w:val="both"/>
              <w:rPr>
                <w:rFonts w:eastAsia="Times New Roman"/>
                <w:sz w:val="24"/>
                <w:szCs w:val="24"/>
              </w:rPr>
            </w:pPr>
            <w:r w:rsidRPr="00E0216D">
              <w:rPr>
                <w:rFonts w:eastAsia="Times New Roman"/>
                <w:sz w:val="24"/>
                <w:szCs w:val="24"/>
              </w:rPr>
              <w:t>Version:</w:t>
            </w:r>
          </w:p>
        </w:tc>
      </w:tr>
      <w:tr w:rsidR="002E6BE4" w:rsidRPr="00E0216D" w14:paraId="0F83938A" w14:textId="77777777" w:rsidTr="0018794A">
        <w:tc>
          <w:tcPr>
            <w:tcW w:w="6487" w:type="dxa"/>
            <w:tcBorders>
              <w:top w:val="single" w:sz="4" w:space="0" w:color="auto"/>
              <w:left w:val="single" w:sz="4" w:space="0" w:color="auto"/>
              <w:bottom w:val="single" w:sz="4" w:space="0" w:color="auto"/>
              <w:right w:val="single" w:sz="4" w:space="0" w:color="auto"/>
            </w:tcBorders>
          </w:tcPr>
          <w:p w14:paraId="78DE8399" w14:textId="78929635" w:rsidR="002E6BE4" w:rsidRPr="00E0216D" w:rsidRDefault="002E6BE4" w:rsidP="0056249D">
            <w:pPr>
              <w:pStyle w:val="nhsbase"/>
              <w:autoSpaceDE w:val="0"/>
              <w:autoSpaceDN w:val="0"/>
              <w:jc w:val="both"/>
              <w:rPr>
                <w:rFonts w:ascii="Arial" w:hAnsi="Arial" w:cs="Arial"/>
                <w:color w:val="000000"/>
                <w:szCs w:val="24"/>
              </w:rPr>
            </w:pPr>
          </w:p>
        </w:tc>
        <w:tc>
          <w:tcPr>
            <w:tcW w:w="1701" w:type="dxa"/>
            <w:tcBorders>
              <w:top w:val="single" w:sz="4" w:space="0" w:color="auto"/>
              <w:left w:val="single" w:sz="4" w:space="0" w:color="auto"/>
              <w:bottom w:val="single" w:sz="4" w:space="0" w:color="auto"/>
              <w:right w:val="single" w:sz="4" w:space="0" w:color="auto"/>
            </w:tcBorders>
          </w:tcPr>
          <w:p w14:paraId="0B6B8D08" w14:textId="486C29F6" w:rsidR="002E6BE4" w:rsidRPr="00E0216D" w:rsidRDefault="002E6BE4" w:rsidP="0056249D">
            <w:pPr>
              <w:pStyle w:val="nhsbase"/>
              <w:autoSpaceDE w:val="0"/>
              <w:autoSpaceDN w:val="0"/>
              <w:jc w:val="both"/>
              <w:rPr>
                <w:rFonts w:ascii="Arial" w:hAnsi="Arial" w:cs="Arial"/>
                <w:color w:val="000000"/>
                <w:szCs w:val="24"/>
              </w:rPr>
            </w:pPr>
          </w:p>
        </w:tc>
        <w:tc>
          <w:tcPr>
            <w:tcW w:w="1103" w:type="dxa"/>
            <w:tcBorders>
              <w:top w:val="single" w:sz="4" w:space="0" w:color="auto"/>
              <w:left w:val="single" w:sz="4" w:space="0" w:color="auto"/>
              <w:bottom w:val="single" w:sz="4" w:space="0" w:color="auto"/>
              <w:right w:val="single" w:sz="4" w:space="0" w:color="auto"/>
            </w:tcBorders>
          </w:tcPr>
          <w:p w14:paraId="380E168B" w14:textId="2861BBBE" w:rsidR="002E6BE4" w:rsidRPr="00E0216D" w:rsidRDefault="002E6BE4" w:rsidP="0056249D">
            <w:pPr>
              <w:jc w:val="both"/>
              <w:rPr>
                <w:rFonts w:eastAsia="Times New Roman"/>
                <w:sz w:val="24"/>
                <w:szCs w:val="24"/>
              </w:rPr>
            </w:pPr>
          </w:p>
        </w:tc>
      </w:tr>
      <w:tr w:rsidR="00AC71A8" w:rsidRPr="00E0216D" w14:paraId="60716A6A" w14:textId="77777777" w:rsidTr="0056249D">
        <w:tc>
          <w:tcPr>
            <w:tcW w:w="6487" w:type="dxa"/>
            <w:tcBorders>
              <w:top w:val="single" w:sz="4" w:space="0" w:color="auto"/>
              <w:left w:val="single" w:sz="4" w:space="0" w:color="auto"/>
              <w:bottom w:val="single" w:sz="4" w:space="0" w:color="auto"/>
              <w:right w:val="single" w:sz="4" w:space="0" w:color="auto"/>
            </w:tcBorders>
          </w:tcPr>
          <w:p w14:paraId="721207E8" w14:textId="6EEF6027" w:rsidR="00AC71A8" w:rsidRPr="00E0216D" w:rsidRDefault="00AC71A8" w:rsidP="0056249D">
            <w:pPr>
              <w:pStyle w:val="nhsbase"/>
              <w:autoSpaceDE w:val="0"/>
              <w:autoSpaceDN w:val="0"/>
              <w:jc w:val="both"/>
              <w:rPr>
                <w:rFonts w:ascii="Arial" w:hAnsi="Arial" w:cs="Arial"/>
                <w:color w:val="000000"/>
                <w:szCs w:val="24"/>
              </w:rPr>
            </w:pPr>
          </w:p>
        </w:tc>
        <w:tc>
          <w:tcPr>
            <w:tcW w:w="1701" w:type="dxa"/>
            <w:tcBorders>
              <w:top w:val="single" w:sz="4" w:space="0" w:color="auto"/>
              <w:left w:val="single" w:sz="4" w:space="0" w:color="auto"/>
              <w:bottom w:val="single" w:sz="4" w:space="0" w:color="auto"/>
              <w:right w:val="single" w:sz="4" w:space="0" w:color="auto"/>
            </w:tcBorders>
          </w:tcPr>
          <w:p w14:paraId="38C64E96" w14:textId="5CCE3C62" w:rsidR="00AC71A8" w:rsidRPr="00E0216D" w:rsidRDefault="00AC71A8" w:rsidP="0056249D">
            <w:pPr>
              <w:pStyle w:val="nhsbase"/>
              <w:autoSpaceDE w:val="0"/>
              <w:autoSpaceDN w:val="0"/>
              <w:jc w:val="both"/>
              <w:rPr>
                <w:rFonts w:ascii="Arial" w:hAnsi="Arial" w:cs="Arial"/>
                <w:color w:val="000000"/>
                <w:szCs w:val="24"/>
              </w:rPr>
            </w:pPr>
          </w:p>
        </w:tc>
        <w:tc>
          <w:tcPr>
            <w:tcW w:w="1103" w:type="dxa"/>
            <w:tcBorders>
              <w:top w:val="single" w:sz="4" w:space="0" w:color="auto"/>
              <w:left w:val="single" w:sz="4" w:space="0" w:color="auto"/>
              <w:bottom w:val="single" w:sz="4" w:space="0" w:color="auto"/>
              <w:right w:val="single" w:sz="4" w:space="0" w:color="auto"/>
            </w:tcBorders>
          </w:tcPr>
          <w:p w14:paraId="2AC19B59" w14:textId="2A997946" w:rsidR="00AC71A8" w:rsidRPr="00E0216D" w:rsidRDefault="00AC71A8" w:rsidP="0056249D">
            <w:pPr>
              <w:jc w:val="both"/>
              <w:rPr>
                <w:rFonts w:eastAsia="Times New Roman"/>
                <w:sz w:val="24"/>
                <w:szCs w:val="24"/>
              </w:rPr>
            </w:pPr>
          </w:p>
        </w:tc>
      </w:tr>
    </w:tbl>
    <w:p w14:paraId="45BFBBB9" w14:textId="77777777" w:rsidR="002E6BE4" w:rsidRPr="00E0216D" w:rsidRDefault="002E6BE4" w:rsidP="002E6BE4">
      <w:pPr>
        <w:jc w:val="both"/>
        <w:rPr>
          <w:rFonts w:eastAsia="Times New Roman"/>
          <w:sz w:val="24"/>
          <w:szCs w:val="24"/>
        </w:rPr>
      </w:pPr>
    </w:p>
    <w:p w14:paraId="67917096" w14:textId="77777777" w:rsidR="002E6BE4" w:rsidRPr="00E0216D" w:rsidRDefault="002E6BE4" w:rsidP="002E6BE4">
      <w:pPr>
        <w:jc w:val="both"/>
        <w:rPr>
          <w:rFonts w:eastAsia="Times New Roman"/>
          <w:b/>
          <w:sz w:val="24"/>
          <w:szCs w:val="24"/>
        </w:rPr>
      </w:pPr>
      <w:r w:rsidRPr="00E0216D">
        <w:rPr>
          <w:rFonts w:eastAsia="Times New Roman"/>
          <w:b/>
          <w:sz w:val="24"/>
          <w:szCs w:val="24"/>
        </w:rPr>
        <w:t xml:space="preserve">Dissemination Arrangements:   </w:t>
      </w:r>
    </w:p>
    <w:tbl>
      <w:tblPr>
        <w:tblW w:w="928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5"/>
        <w:gridCol w:w="3980"/>
        <w:gridCol w:w="1701"/>
        <w:gridCol w:w="1099"/>
      </w:tblGrid>
      <w:tr w:rsidR="002E6BE4" w:rsidRPr="00E0216D" w14:paraId="25AA24C9" w14:textId="77777777" w:rsidTr="0056249D">
        <w:tc>
          <w:tcPr>
            <w:tcW w:w="2506" w:type="dxa"/>
            <w:tcBorders>
              <w:top w:val="single" w:sz="4" w:space="0" w:color="auto"/>
              <w:left w:val="single" w:sz="4" w:space="0" w:color="auto"/>
              <w:bottom w:val="single" w:sz="4" w:space="0" w:color="auto"/>
              <w:right w:val="single" w:sz="4" w:space="0" w:color="auto"/>
            </w:tcBorders>
            <w:shd w:val="clear" w:color="auto" w:fill="D9D9D9"/>
            <w:hideMark/>
          </w:tcPr>
          <w:p w14:paraId="5199162A" w14:textId="77777777" w:rsidR="002E6BE4" w:rsidRPr="00E0216D" w:rsidRDefault="002E6BE4" w:rsidP="0056249D">
            <w:pPr>
              <w:jc w:val="both"/>
              <w:outlineLvl w:val="2"/>
              <w:rPr>
                <w:rFonts w:eastAsia="Times New Roman"/>
                <w:sz w:val="24"/>
                <w:szCs w:val="24"/>
              </w:rPr>
            </w:pPr>
            <w:bookmarkStart w:id="5" w:name="_Toc37078050"/>
            <w:r w:rsidRPr="00E0216D">
              <w:rPr>
                <w:rFonts w:eastAsia="Times New Roman"/>
                <w:sz w:val="24"/>
                <w:szCs w:val="24"/>
              </w:rPr>
              <w:t>Intended audience:</w:t>
            </w:r>
            <w:bookmarkEnd w:id="5"/>
          </w:p>
        </w:tc>
        <w:tc>
          <w:tcPr>
            <w:tcW w:w="3981" w:type="dxa"/>
            <w:tcBorders>
              <w:top w:val="single" w:sz="4" w:space="0" w:color="auto"/>
              <w:left w:val="single" w:sz="4" w:space="0" w:color="auto"/>
              <w:bottom w:val="single" w:sz="4" w:space="0" w:color="auto"/>
              <w:right w:val="single" w:sz="4" w:space="0" w:color="auto"/>
            </w:tcBorders>
            <w:shd w:val="clear" w:color="auto" w:fill="D9D9D9"/>
            <w:hideMark/>
          </w:tcPr>
          <w:p w14:paraId="78F423C5" w14:textId="77777777" w:rsidR="002E6BE4" w:rsidRPr="00E0216D" w:rsidRDefault="002E6BE4" w:rsidP="0056249D">
            <w:pPr>
              <w:jc w:val="both"/>
              <w:rPr>
                <w:rFonts w:eastAsia="Times New Roman"/>
                <w:sz w:val="24"/>
                <w:szCs w:val="24"/>
              </w:rPr>
            </w:pPr>
            <w:r w:rsidRPr="00E0216D">
              <w:rPr>
                <w:rFonts w:eastAsia="Times New Roman"/>
                <w:sz w:val="24"/>
                <w:szCs w:val="24"/>
              </w:rPr>
              <w:t>Method:</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490D2697" w14:textId="77777777" w:rsidR="002E6BE4" w:rsidRPr="00E0216D" w:rsidRDefault="002E6BE4" w:rsidP="0056249D">
            <w:pPr>
              <w:jc w:val="both"/>
              <w:rPr>
                <w:rFonts w:eastAsia="Times New Roman"/>
                <w:sz w:val="24"/>
                <w:szCs w:val="24"/>
              </w:rPr>
            </w:pPr>
            <w:r w:rsidRPr="00E0216D">
              <w:rPr>
                <w:rFonts w:eastAsia="Times New Roman"/>
                <w:sz w:val="24"/>
                <w:szCs w:val="24"/>
              </w:rPr>
              <w:t>Date:</w:t>
            </w:r>
          </w:p>
        </w:tc>
        <w:tc>
          <w:tcPr>
            <w:tcW w:w="1099" w:type="dxa"/>
            <w:tcBorders>
              <w:top w:val="single" w:sz="4" w:space="0" w:color="auto"/>
              <w:left w:val="single" w:sz="4" w:space="0" w:color="auto"/>
              <w:bottom w:val="single" w:sz="4" w:space="0" w:color="auto"/>
              <w:right w:val="single" w:sz="4" w:space="0" w:color="auto"/>
            </w:tcBorders>
            <w:shd w:val="clear" w:color="auto" w:fill="D9D9D9"/>
            <w:hideMark/>
          </w:tcPr>
          <w:p w14:paraId="188E4999" w14:textId="77777777" w:rsidR="002E6BE4" w:rsidRPr="00E0216D" w:rsidRDefault="002E6BE4" w:rsidP="0056249D">
            <w:pPr>
              <w:jc w:val="both"/>
              <w:rPr>
                <w:rFonts w:eastAsia="Times New Roman"/>
                <w:sz w:val="24"/>
                <w:szCs w:val="24"/>
              </w:rPr>
            </w:pPr>
            <w:r w:rsidRPr="00E0216D">
              <w:rPr>
                <w:rFonts w:eastAsia="Times New Roman"/>
                <w:sz w:val="24"/>
                <w:szCs w:val="24"/>
              </w:rPr>
              <w:t>Version:</w:t>
            </w:r>
          </w:p>
        </w:tc>
      </w:tr>
      <w:tr w:rsidR="002E6BE4" w:rsidRPr="00E0216D" w14:paraId="0E3BC37C" w14:textId="77777777" w:rsidTr="0018794A">
        <w:tc>
          <w:tcPr>
            <w:tcW w:w="2506" w:type="dxa"/>
            <w:tcBorders>
              <w:top w:val="single" w:sz="4" w:space="0" w:color="auto"/>
              <w:left w:val="single" w:sz="4" w:space="0" w:color="auto"/>
              <w:bottom w:val="single" w:sz="4" w:space="0" w:color="auto"/>
              <w:right w:val="single" w:sz="4" w:space="0" w:color="auto"/>
            </w:tcBorders>
          </w:tcPr>
          <w:p w14:paraId="0B520153" w14:textId="1DDB1E7B" w:rsidR="002E6BE4" w:rsidRPr="00E0216D" w:rsidRDefault="002E6BE4" w:rsidP="0056249D">
            <w:pPr>
              <w:jc w:val="both"/>
              <w:rPr>
                <w:rFonts w:eastAsia="Times New Roman"/>
                <w:sz w:val="24"/>
                <w:szCs w:val="24"/>
              </w:rPr>
            </w:pPr>
          </w:p>
        </w:tc>
        <w:tc>
          <w:tcPr>
            <w:tcW w:w="3981" w:type="dxa"/>
            <w:tcBorders>
              <w:top w:val="single" w:sz="4" w:space="0" w:color="auto"/>
              <w:left w:val="single" w:sz="4" w:space="0" w:color="auto"/>
              <w:bottom w:val="single" w:sz="4" w:space="0" w:color="auto"/>
              <w:right w:val="single" w:sz="4" w:space="0" w:color="auto"/>
            </w:tcBorders>
          </w:tcPr>
          <w:p w14:paraId="64097982" w14:textId="0B60DBC0" w:rsidR="002E6BE4" w:rsidRPr="00E0216D" w:rsidRDefault="002E6BE4" w:rsidP="0056249D">
            <w:pPr>
              <w:jc w:val="both"/>
              <w:rPr>
                <w:rFonts w:eastAsia="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A875E72" w14:textId="2F77360A" w:rsidR="002E6BE4" w:rsidRPr="00E0216D" w:rsidRDefault="002E6BE4" w:rsidP="0056249D">
            <w:pPr>
              <w:jc w:val="both"/>
              <w:rPr>
                <w:rFonts w:eastAsia="Times New Roman"/>
                <w:sz w:val="24"/>
                <w:szCs w:val="24"/>
              </w:rPr>
            </w:pPr>
          </w:p>
        </w:tc>
        <w:tc>
          <w:tcPr>
            <w:tcW w:w="1099" w:type="dxa"/>
            <w:tcBorders>
              <w:top w:val="single" w:sz="4" w:space="0" w:color="auto"/>
              <w:left w:val="single" w:sz="4" w:space="0" w:color="auto"/>
              <w:bottom w:val="single" w:sz="4" w:space="0" w:color="auto"/>
              <w:right w:val="single" w:sz="4" w:space="0" w:color="auto"/>
            </w:tcBorders>
          </w:tcPr>
          <w:p w14:paraId="163F1CAD" w14:textId="7048AF3A" w:rsidR="002E6BE4" w:rsidRPr="00E0216D" w:rsidRDefault="002E6BE4" w:rsidP="0056249D">
            <w:pPr>
              <w:jc w:val="both"/>
              <w:rPr>
                <w:rFonts w:eastAsia="Times New Roman"/>
                <w:sz w:val="24"/>
                <w:szCs w:val="24"/>
              </w:rPr>
            </w:pPr>
          </w:p>
        </w:tc>
      </w:tr>
      <w:tr w:rsidR="00AC71A8" w:rsidRPr="00E0216D" w14:paraId="03679DAE" w14:textId="77777777" w:rsidTr="0056249D">
        <w:tc>
          <w:tcPr>
            <w:tcW w:w="2506" w:type="dxa"/>
            <w:tcBorders>
              <w:top w:val="single" w:sz="4" w:space="0" w:color="auto"/>
              <w:left w:val="single" w:sz="4" w:space="0" w:color="auto"/>
              <w:bottom w:val="single" w:sz="4" w:space="0" w:color="auto"/>
              <w:right w:val="single" w:sz="4" w:space="0" w:color="auto"/>
            </w:tcBorders>
          </w:tcPr>
          <w:p w14:paraId="45149BA8" w14:textId="6554F861" w:rsidR="00AC71A8" w:rsidRPr="00E0216D" w:rsidRDefault="00AC71A8" w:rsidP="0056249D">
            <w:pPr>
              <w:jc w:val="both"/>
              <w:rPr>
                <w:rFonts w:eastAsia="Times New Roman"/>
                <w:sz w:val="24"/>
                <w:szCs w:val="24"/>
              </w:rPr>
            </w:pPr>
          </w:p>
        </w:tc>
        <w:tc>
          <w:tcPr>
            <w:tcW w:w="3981" w:type="dxa"/>
            <w:tcBorders>
              <w:top w:val="single" w:sz="4" w:space="0" w:color="auto"/>
              <w:left w:val="single" w:sz="4" w:space="0" w:color="auto"/>
              <w:bottom w:val="single" w:sz="4" w:space="0" w:color="auto"/>
              <w:right w:val="single" w:sz="4" w:space="0" w:color="auto"/>
            </w:tcBorders>
          </w:tcPr>
          <w:p w14:paraId="42A448D5" w14:textId="5D38C11A" w:rsidR="00AC71A8" w:rsidRPr="00E0216D" w:rsidRDefault="00AC71A8" w:rsidP="0056249D">
            <w:pPr>
              <w:jc w:val="both"/>
              <w:rPr>
                <w:rFonts w:eastAsia="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38AF430" w14:textId="30D7ADF1" w:rsidR="00AC71A8" w:rsidRPr="00E0216D" w:rsidRDefault="00AC71A8" w:rsidP="0056249D">
            <w:pPr>
              <w:jc w:val="both"/>
              <w:rPr>
                <w:rFonts w:eastAsia="Times New Roman"/>
                <w:sz w:val="24"/>
                <w:szCs w:val="24"/>
              </w:rPr>
            </w:pPr>
          </w:p>
        </w:tc>
        <w:tc>
          <w:tcPr>
            <w:tcW w:w="1099" w:type="dxa"/>
            <w:tcBorders>
              <w:top w:val="single" w:sz="4" w:space="0" w:color="auto"/>
              <w:left w:val="single" w:sz="4" w:space="0" w:color="auto"/>
              <w:bottom w:val="single" w:sz="4" w:space="0" w:color="auto"/>
              <w:right w:val="single" w:sz="4" w:space="0" w:color="auto"/>
            </w:tcBorders>
          </w:tcPr>
          <w:p w14:paraId="74C6A2FC" w14:textId="7A2D2454" w:rsidR="00AC71A8" w:rsidRPr="00E0216D" w:rsidRDefault="00AC71A8" w:rsidP="0056249D">
            <w:pPr>
              <w:jc w:val="both"/>
              <w:rPr>
                <w:rFonts w:eastAsia="Times New Roman"/>
                <w:sz w:val="24"/>
                <w:szCs w:val="24"/>
              </w:rPr>
            </w:pPr>
          </w:p>
        </w:tc>
      </w:tr>
    </w:tbl>
    <w:p w14:paraId="25C72D16" w14:textId="77777777" w:rsidR="002E6BE4" w:rsidRPr="00E0216D" w:rsidRDefault="002E6BE4" w:rsidP="002E6BE4">
      <w:pPr>
        <w:jc w:val="both"/>
        <w:rPr>
          <w:rFonts w:eastAsia="Times New Roman"/>
          <w:sz w:val="24"/>
          <w:szCs w:val="24"/>
        </w:rPr>
      </w:pPr>
    </w:p>
    <w:p w14:paraId="651971F1" w14:textId="77777777" w:rsidR="002E6BE4" w:rsidRPr="00E0216D" w:rsidRDefault="002E6BE4" w:rsidP="002E6BE4">
      <w:pPr>
        <w:jc w:val="both"/>
        <w:rPr>
          <w:rFonts w:eastAsia="Times New Roman"/>
          <w:b/>
          <w:sz w:val="24"/>
          <w:szCs w:val="24"/>
        </w:rPr>
      </w:pPr>
      <w:r w:rsidRPr="00E0216D">
        <w:rPr>
          <w:rFonts w:eastAsia="Times New Roman"/>
          <w:b/>
          <w:sz w:val="24"/>
          <w:szCs w:val="24"/>
        </w:rPr>
        <w:t>Linked Documentation:</w:t>
      </w:r>
    </w:p>
    <w:tbl>
      <w:tblPr>
        <w:tblW w:w="92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9"/>
        <w:gridCol w:w="5731"/>
      </w:tblGrid>
      <w:tr w:rsidR="002E6BE4" w:rsidRPr="00E0216D" w14:paraId="090C3AE3" w14:textId="77777777" w:rsidTr="0056249D">
        <w:tc>
          <w:tcPr>
            <w:tcW w:w="3510" w:type="dxa"/>
            <w:tcBorders>
              <w:top w:val="single" w:sz="4" w:space="0" w:color="auto"/>
              <w:left w:val="single" w:sz="4" w:space="0" w:color="auto"/>
              <w:bottom w:val="single" w:sz="4" w:space="0" w:color="auto"/>
              <w:right w:val="single" w:sz="4" w:space="0" w:color="auto"/>
            </w:tcBorders>
            <w:shd w:val="clear" w:color="auto" w:fill="D9D9D9"/>
            <w:hideMark/>
          </w:tcPr>
          <w:p w14:paraId="1C35194C" w14:textId="77777777" w:rsidR="002E6BE4" w:rsidRPr="00E0216D" w:rsidRDefault="002E6BE4" w:rsidP="0056249D">
            <w:pPr>
              <w:jc w:val="both"/>
              <w:rPr>
                <w:rFonts w:eastAsia="Times New Roman"/>
                <w:sz w:val="24"/>
                <w:szCs w:val="24"/>
              </w:rPr>
            </w:pPr>
            <w:r w:rsidRPr="00E0216D">
              <w:rPr>
                <w:rFonts w:eastAsia="Times New Roman"/>
                <w:sz w:val="24"/>
                <w:szCs w:val="24"/>
              </w:rPr>
              <w:t>Document Title:</w:t>
            </w:r>
          </w:p>
        </w:tc>
        <w:tc>
          <w:tcPr>
            <w:tcW w:w="5732" w:type="dxa"/>
            <w:tcBorders>
              <w:top w:val="single" w:sz="4" w:space="0" w:color="auto"/>
              <w:left w:val="single" w:sz="4" w:space="0" w:color="auto"/>
              <w:bottom w:val="single" w:sz="4" w:space="0" w:color="auto"/>
              <w:right w:val="single" w:sz="4" w:space="0" w:color="auto"/>
            </w:tcBorders>
            <w:shd w:val="clear" w:color="auto" w:fill="D9D9D9"/>
            <w:hideMark/>
          </w:tcPr>
          <w:p w14:paraId="3C183DEB" w14:textId="77777777" w:rsidR="002E6BE4" w:rsidRPr="00E0216D" w:rsidRDefault="002E6BE4" w:rsidP="0056249D">
            <w:pPr>
              <w:jc w:val="both"/>
              <w:rPr>
                <w:rFonts w:eastAsia="Times New Roman"/>
                <w:sz w:val="24"/>
                <w:szCs w:val="24"/>
              </w:rPr>
            </w:pPr>
            <w:r w:rsidRPr="00E0216D">
              <w:rPr>
                <w:rFonts w:eastAsia="Times New Roman"/>
                <w:sz w:val="24"/>
                <w:szCs w:val="24"/>
              </w:rPr>
              <w:t>Document File Path:</w:t>
            </w:r>
          </w:p>
        </w:tc>
      </w:tr>
      <w:tr w:rsidR="002E6BE4" w:rsidRPr="00E0216D" w14:paraId="3115607B" w14:textId="77777777" w:rsidTr="0056249D">
        <w:tc>
          <w:tcPr>
            <w:tcW w:w="3510" w:type="dxa"/>
            <w:tcBorders>
              <w:top w:val="single" w:sz="4" w:space="0" w:color="auto"/>
              <w:left w:val="single" w:sz="4" w:space="0" w:color="auto"/>
              <w:bottom w:val="single" w:sz="4" w:space="0" w:color="auto"/>
              <w:right w:val="single" w:sz="4" w:space="0" w:color="auto"/>
            </w:tcBorders>
          </w:tcPr>
          <w:p w14:paraId="353BDA20" w14:textId="3870120C" w:rsidR="002E6BE4" w:rsidRPr="00E0216D" w:rsidRDefault="008F1BDE" w:rsidP="008F1BDE">
            <w:pPr>
              <w:pStyle w:val="Header"/>
              <w:jc w:val="both"/>
              <w:rPr>
                <w:rFonts w:eastAsia="Times New Roman"/>
                <w:sz w:val="24"/>
                <w:szCs w:val="24"/>
              </w:rPr>
            </w:pPr>
            <w:r>
              <w:rPr>
                <w:rFonts w:eastAsia="Times New Roman"/>
                <w:sz w:val="24"/>
                <w:szCs w:val="24"/>
              </w:rPr>
              <w:t>PGD: CP 022 066</w:t>
            </w:r>
          </w:p>
        </w:tc>
        <w:tc>
          <w:tcPr>
            <w:tcW w:w="5732" w:type="dxa"/>
            <w:tcBorders>
              <w:top w:val="single" w:sz="4" w:space="0" w:color="auto"/>
              <w:left w:val="single" w:sz="4" w:space="0" w:color="auto"/>
              <w:bottom w:val="single" w:sz="4" w:space="0" w:color="auto"/>
              <w:right w:val="single" w:sz="4" w:space="0" w:color="auto"/>
            </w:tcBorders>
          </w:tcPr>
          <w:p w14:paraId="542BD84A" w14:textId="1516EE53" w:rsidR="002E6BE4" w:rsidRPr="00E0216D" w:rsidRDefault="008F1BDE" w:rsidP="0056249D">
            <w:pPr>
              <w:jc w:val="both"/>
              <w:rPr>
                <w:rFonts w:eastAsia="Times New Roman"/>
                <w:sz w:val="24"/>
                <w:szCs w:val="24"/>
              </w:rPr>
            </w:pPr>
            <w:r>
              <w:rPr>
                <w:rFonts w:eastAsia="Times New Roman"/>
                <w:sz w:val="24"/>
                <w:szCs w:val="24"/>
              </w:rPr>
              <w:object w:dxaOrig="1577" w:dyaOrig="1030" w14:anchorId="3E7121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79pt;height:51.5pt" o:ole="">
                  <v:imagedata r:id="rId8" o:title=""/>
                </v:shape>
                <o:OLEObject Type="Embed" ProgID="AcroExch.Document.DC" ShapeID="_x0000_i1056" DrawAspect="Icon" ObjectID="_1739616678" r:id="rId9"/>
              </w:object>
            </w:r>
          </w:p>
        </w:tc>
      </w:tr>
    </w:tbl>
    <w:p w14:paraId="1C23211B" w14:textId="77777777" w:rsidR="002E6BE4" w:rsidRPr="00E0216D" w:rsidRDefault="002E6BE4" w:rsidP="002E6BE4">
      <w:pPr>
        <w:jc w:val="both"/>
        <w:rPr>
          <w:rFonts w:eastAsia="Times New Roman"/>
          <w:b/>
          <w:sz w:val="24"/>
          <w:szCs w:val="24"/>
        </w:rPr>
      </w:pPr>
    </w:p>
    <w:p w14:paraId="0AB9DB29" w14:textId="77777777" w:rsidR="002E6BE4" w:rsidRPr="00E0216D" w:rsidRDefault="002E6BE4" w:rsidP="002E6BE4">
      <w:pPr>
        <w:jc w:val="both"/>
        <w:rPr>
          <w:rFonts w:eastAsia="Times New Roman"/>
          <w:sz w:val="24"/>
          <w:szCs w:val="24"/>
        </w:rPr>
      </w:pPr>
      <w:r w:rsidRPr="00E0216D">
        <w:rPr>
          <w:rFonts w:eastAsia="Times New Roman"/>
          <w:b/>
          <w:sz w:val="24"/>
          <w:szCs w:val="24"/>
        </w:rPr>
        <w:t xml:space="preserve">NB. This document is uncontrolled when printed.  </w:t>
      </w:r>
      <w:r w:rsidRPr="00E0216D">
        <w:rPr>
          <w:rFonts w:eastAsia="Times New Roman"/>
          <w:sz w:val="24"/>
          <w:szCs w:val="24"/>
        </w:rPr>
        <w:t>The contents of this document are subject to change, any paper copy is only valid on the day of printing.  To ensure you have the most up to date version of this document please use the link to access the document directly from AthenA or contact the Author.</w:t>
      </w:r>
    </w:p>
    <w:p w14:paraId="5CB38430" w14:textId="77777777" w:rsidR="0018794A" w:rsidRPr="00F1737D" w:rsidRDefault="002E6BE4" w:rsidP="0018794A">
      <w:pPr>
        <w:tabs>
          <w:tab w:val="left" w:pos="720"/>
        </w:tabs>
        <w:rPr>
          <w:rFonts w:ascii="Times New Roman"/>
          <w:b/>
          <w:sz w:val="20"/>
        </w:rPr>
      </w:pPr>
      <w:r>
        <w:rPr>
          <w:sz w:val="24"/>
          <w:szCs w:val="24"/>
        </w:rPr>
        <w:br w:type="page"/>
      </w:r>
      <w:r w:rsidR="00AC5532" w:rsidRPr="00F1737D">
        <w:rPr>
          <w:b/>
          <w:noProof/>
          <w:sz w:val="24"/>
          <w:szCs w:val="28"/>
          <w:lang w:val="en-GB" w:eastAsia="en-GB"/>
        </w:rPr>
        <w:lastRenderedPageBreak/>
        <w:drawing>
          <wp:anchor distT="0" distB="0" distL="0" distR="0" simplePos="0" relativeHeight="15733248" behindDoc="0" locked="0" layoutInCell="1" allowOverlap="1" wp14:anchorId="79B6B68C" wp14:editId="47D47F56">
            <wp:simplePos x="0" y="0"/>
            <wp:positionH relativeFrom="page">
              <wp:posOffset>6297167</wp:posOffset>
            </wp:positionH>
            <wp:positionV relativeFrom="paragraph">
              <wp:posOffset>-433042</wp:posOffset>
            </wp:positionV>
            <wp:extent cx="818388" cy="69494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18388" cy="694944"/>
                    </a:xfrm>
                    <a:prstGeom prst="rect">
                      <a:avLst/>
                    </a:prstGeom>
                  </pic:spPr>
                </pic:pic>
              </a:graphicData>
            </a:graphic>
          </wp:anchor>
        </w:drawing>
      </w:r>
      <w:r w:rsidR="0017034D" w:rsidRPr="00F1737D">
        <w:rPr>
          <w:b/>
          <w:sz w:val="24"/>
          <w:szCs w:val="28"/>
        </w:rPr>
        <w:t xml:space="preserve">Specification for </w:t>
      </w:r>
      <w:r w:rsidR="0018794A" w:rsidRPr="00F1737D">
        <w:rPr>
          <w:b/>
          <w:sz w:val="24"/>
          <w:szCs w:val="28"/>
        </w:rPr>
        <w:t>Community Pharmacy Hospital Discharge Pilot</w:t>
      </w:r>
    </w:p>
    <w:p w14:paraId="382F405E" w14:textId="07C99DB3" w:rsidR="00E0216D" w:rsidRPr="00E0216D" w:rsidRDefault="00E0216D" w:rsidP="002E6BE4">
      <w:pPr>
        <w:rPr>
          <w:b/>
          <w:sz w:val="24"/>
          <w:szCs w:val="24"/>
        </w:rPr>
      </w:pPr>
    </w:p>
    <w:p w14:paraId="4274B225" w14:textId="182D3E25" w:rsidR="00BA75FB" w:rsidRPr="00E0216D" w:rsidRDefault="00E0216D" w:rsidP="00E0216D">
      <w:pPr>
        <w:pStyle w:val="BodyText"/>
        <w:tabs>
          <w:tab w:val="left" w:pos="1770"/>
        </w:tabs>
        <w:spacing w:before="3"/>
        <w:rPr>
          <w:b/>
        </w:rPr>
      </w:pPr>
      <w:r>
        <w:rPr>
          <w:b/>
        </w:rPr>
        <w:tab/>
      </w:r>
      <w:r w:rsidR="00DD2261" w:rsidRPr="00E0216D">
        <w:rPr>
          <w:b/>
          <w:noProof/>
          <w:lang w:val="en-GB" w:eastAsia="en-GB"/>
        </w:rPr>
        <mc:AlternateContent>
          <mc:Choice Requires="wps">
            <w:drawing>
              <wp:anchor distT="0" distB="0" distL="114300" distR="114300" simplePos="0" relativeHeight="487602176" behindDoc="0" locked="0" layoutInCell="1" allowOverlap="1" wp14:anchorId="2D51C719" wp14:editId="523005B4">
                <wp:simplePos x="0" y="0"/>
                <wp:positionH relativeFrom="page">
                  <wp:posOffset>762000</wp:posOffset>
                </wp:positionH>
                <wp:positionV relativeFrom="paragraph">
                  <wp:posOffset>-635</wp:posOffset>
                </wp:positionV>
                <wp:extent cx="5870575" cy="175260"/>
                <wp:effectExtent l="0" t="0" r="0" b="0"/>
                <wp:wrapNone/>
                <wp:docPr id="60"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0575" cy="175260"/>
                        </a:xfrm>
                        <a:custGeom>
                          <a:avLst/>
                          <a:gdLst>
                            <a:gd name="T0" fmla="+- 0 10577 1332"/>
                            <a:gd name="T1" fmla="*/ T0 w 9245"/>
                            <a:gd name="T2" fmla="+- 0 -142 -142"/>
                            <a:gd name="T3" fmla="*/ -142 h 276"/>
                            <a:gd name="T4" fmla="+- 0 1987 1332"/>
                            <a:gd name="T5" fmla="*/ T4 w 9245"/>
                            <a:gd name="T6" fmla="+- 0 -142 -142"/>
                            <a:gd name="T7" fmla="*/ -142 h 276"/>
                            <a:gd name="T8" fmla="+- 0 1332 1332"/>
                            <a:gd name="T9" fmla="*/ T8 w 9245"/>
                            <a:gd name="T10" fmla="+- 0 -142 -142"/>
                            <a:gd name="T11" fmla="*/ -142 h 276"/>
                            <a:gd name="T12" fmla="+- 0 1332 1332"/>
                            <a:gd name="T13" fmla="*/ T12 w 9245"/>
                            <a:gd name="T14" fmla="+- 0 134 -142"/>
                            <a:gd name="T15" fmla="*/ 134 h 276"/>
                            <a:gd name="T16" fmla="+- 0 1987 1332"/>
                            <a:gd name="T17" fmla="*/ T16 w 9245"/>
                            <a:gd name="T18" fmla="+- 0 134 -142"/>
                            <a:gd name="T19" fmla="*/ 134 h 276"/>
                            <a:gd name="T20" fmla="+- 0 10577 1332"/>
                            <a:gd name="T21" fmla="*/ T20 w 9245"/>
                            <a:gd name="T22" fmla="+- 0 134 -142"/>
                            <a:gd name="T23" fmla="*/ 134 h 276"/>
                            <a:gd name="T24" fmla="+- 0 10577 1332"/>
                            <a:gd name="T25" fmla="*/ T24 w 9245"/>
                            <a:gd name="T26" fmla="+- 0 -142 -142"/>
                            <a:gd name="T27" fmla="*/ -142 h 276"/>
                          </a:gdLst>
                          <a:ahLst/>
                          <a:cxnLst>
                            <a:cxn ang="0">
                              <a:pos x="T1" y="T3"/>
                            </a:cxn>
                            <a:cxn ang="0">
                              <a:pos x="T5" y="T7"/>
                            </a:cxn>
                            <a:cxn ang="0">
                              <a:pos x="T9" y="T11"/>
                            </a:cxn>
                            <a:cxn ang="0">
                              <a:pos x="T13" y="T15"/>
                            </a:cxn>
                            <a:cxn ang="0">
                              <a:pos x="T17" y="T19"/>
                            </a:cxn>
                            <a:cxn ang="0">
                              <a:pos x="T21" y="T23"/>
                            </a:cxn>
                            <a:cxn ang="0">
                              <a:pos x="T25" y="T27"/>
                            </a:cxn>
                          </a:cxnLst>
                          <a:rect l="0" t="0" r="r" b="b"/>
                          <a:pathLst>
                            <a:path w="9245" h="276">
                              <a:moveTo>
                                <a:pt x="9245" y="0"/>
                              </a:moveTo>
                              <a:lnTo>
                                <a:pt x="655" y="0"/>
                              </a:lnTo>
                              <a:lnTo>
                                <a:pt x="0" y="0"/>
                              </a:lnTo>
                              <a:lnTo>
                                <a:pt x="0" y="276"/>
                              </a:lnTo>
                              <a:lnTo>
                                <a:pt x="655" y="276"/>
                              </a:lnTo>
                              <a:lnTo>
                                <a:pt x="9245" y="276"/>
                              </a:lnTo>
                              <a:lnTo>
                                <a:pt x="9245" y="0"/>
                              </a:lnTo>
                              <a:close/>
                            </a:path>
                          </a:pathLst>
                        </a:custGeom>
                        <a:solidFill>
                          <a:srgbClr val="00B05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832A1" id="Freeform 34" o:spid="_x0000_s1026" style="position:absolute;margin-left:60pt;margin-top:-.05pt;width:462.25pt;height:13.8pt;z-index:48760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4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" path="m9245,l655,,,,,276r655,l9245,276,9245,xe" fillcolor="#00b050" stroked="f">
                <v:path arrowok="t" o:connecttype="custom" o:connectlocs="5870575,-90170;415925,-90170;0,-90170;0,85090;415925,85090;5870575,85090;5870575,-90170" o:connectangles="0,0,0,0,0,0,0"/>
                <w10:wrap anchorx="page"/>
              </v:shape>
            </w:pict>
          </mc:Fallback>
        </mc:AlternateContent>
      </w:r>
    </w:p>
    <w:p w14:paraId="71A2B14F" w14:textId="77777777" w:rsidR="004F28FA" w:rsidRPr="00E0216D" w:rsidRDefault="004F28FA">
      <w:pPr>
        <w:pStyle w:val="Heading1"/>
        <w:numPr>
          <w:ilvl w:val="0"/>
          <w:numId w:val="4"/>
        </w:numPr>
        <w:tabs>
          <w:tab w:val="left" w:pos="1053"/>
          <w:tab w:val="left" w:pos="1054"/>
        </w:tabs>
        <w:ind w:hanging="815"/>
      </w:pPr>
      <w:r w:rsidRPr="00E0216D">
        <w:t xml:space="preserve">Background/Introduction </w:t>
      </w:r>
    </w:p>
    <w:p w14:paraId="11E30492" w14:textId="601F0E0F" w:rsidR="00BA75FB" w:rsidRPr="00E0216D" w:rsidRDefault="00BA75FB" w:rsidP="00E0216D">
      <w:pPr>
        <w:pStyle w:val="Heading1"/>
        <w:tabs>
          <w:tab w:val="left" w:pos="1053"/>
          <w:tab w:val="left" w:pos="1054"/>
        </w:tabs>
        <w:ind w:left="1053" w:firstLine="0"/>
      </w:pPr>
    </w:p>
    <w:p w14:paraId="4D330152" w14:textId="0956A727" w:rsidR="00BA75FB" w:rsidRPr="00E0216D" w:rsidRDefault="00DD2261">
      <w:pPr>
        <w:pStyle w:val="BodyText"/>
        <w:spacing w:before="11"/>
        <w:rPr>
          <w:b/>
        </w:rPr>
      </w:pPr>
      <w:r w:rsidRPr="00E0216D">
        <w:rPr>
          <w:b/>
          <w:noProof/>
          <w:lang w:val="en-GB" w:eastAsia="en-GB"/>
        </w:rPr>
        <mc:AlternateContent>
          <mc:Choice Requires="wps">
            <w:drawing>
              <wp:anchor distT="0" distB="0" distL="114300" distR="114300" simplePos="0" relativeHeight="487604224" behindDoc="0" locked="0" layoutInCell="1" allowOverlap="1" wp14:anchorId="5C5729AE" wp14:editId="16E6DFFD">
                <wp:simplePos x="0" y="0"/>
                <wp:positionH relativeFrom="page">
                  <wp:posOffset>762000</wp:posOffset>
                </wp:positionH>
                <wp:positionV relativeFrom="paragraph">
                  <wp:posOffset>-635</wp:posOffset>
                </wp:positionV>
                <wp:extent cx="5870575" cy="175260"/>
                <wp:effectExtent l="0" t="0" r="0" b="0"/>
                <wp:wrapNone/>
                <wp:docPr id="61"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0575" cy="175260"/>
                        </a:xfrm>
                        <a:custGeom>
                          <a:avLst/>
                          <a:gdLst>
                            <a:gd name="T0" fmla="+- 0 10577 1332"/>
                            <a:gd name="T1" fmla="*/ T0 w 9245"/>
                            <a:gd name="T2" fmla="+- 0 -142 -142"/>
                            <a:gd name="T3" fmla="*/ -142 h 276"/>
                            <a:gd name="T4" fmla="+- 0 1987 1332"/>
                            <a:gd name="T5" fmla="*/ T4 w 9245"/>
                            <a:gd name="T6" fmla="+- 0 -142 -142"/>
                            <a:gd name="T7" fmla="*/ -142 h 276"/>
                            <a:gd name="T8" fmla="+- 0 1332 1332"/>
                            <a:gd name="T9" fmla="*/ T8 w 9245"/>
                            <a:gd name="T10" fmla="+- 0 -142 -142"/>
                            <a:gd name="T11" fmla="*/ -142 h 276"/>
                            <a:gd name="T12" fmla="+- 0 1332 1332"/>
                            <a:gd name="T13" fmla="*/ T12 w 9245"/>
                            <a:gd name="T14" fmla="+- 0 134 -142"/>
                            <a:gd name="T15" fmla="*/ 134 h 276"/>
                            <a:gd name="T16" fmla="+- 0 1987 1332"/>
                            <a:gd name="T17" fmla="*/ T16 w 9245"/>
                            <a:gd name="T18" fmla="+- 0 134 -142"/>
                            <a:gd name="T19" fmla="*/ 134 h 276"/>
                            <a:gd name="T20" fmla="+- 0 10577 1332"/>
                            <a:gd name="T21" fmla="*/ T20 w 9245"/>
                            <a:gd name="T22" fmla="+- 0 134 -142"/>
                            <a:gd name="T23" fmla="*/ 134 h 276"/>
                            <a:gd name="T24" fmla="+- 0 10577 1332"/>
                            <a:gd name="T25" fmla="*/ T24 w 9245"/>
                            <a:gd name="T26" fmla="+- 0 -142 -142"/>
                            <a:gd name="T27" fmla="*/ -142 h 276"/>
                          </a:gdLst>
                          <a:ahLst/>
                          <a:cxnLst>
                            <a:cxn ang="0">
                              <a:pos x="T1" y="T3"/>
                            </a:cxn>
                            <a:cxn ang="0">
                              <a:pos x="T5" y="T7"/>
                            </a:cxn>
                            <a:cxn ang="0">
                              <a:pos x="T9" y="T11"/>
                            </a:cxn>
                            <a:cxn ang="0">
                              <a:pos x="T13" y="T15"/>
                            </a:cxn>
                            <a:cxn ang="0">
                              <a:pos x="T17" y="T19"/>
                            </a:cxn>
                            <a:cxn ang="0">
                              <a:pos x="T21" y="T23"/>
                            </a:cxn>
                            <a:cxn ang="0">
                              <a:pos x="T25" y="T27"/>
                            </a:cxn>
                          </a:cxnLst>
                          <a:rect l="0" t="0" r="r" b="b"/>
                          <a:pathLst>
                            <a:path w="9245" h="276">
                              <a:moveTo>
                                <a:pt x="9245" y="0"/>
                              </a:moveTo>
                              <a:lnTo>
                                <a:pt x="655" y="0"/>
                              </a:lnTo>
                              <a:lnTo>
                                <a:pt x="0" y="0"/>
                              </a:lnTo>
                              <a:lnTo>
                                <a:pt x="0" y="276"/>
                              </a:lnTo>
                              <a:lnTo>
                                <a:pt x="655" y="276"/>
                              </a:lnTo>
                              <a:lnTo>
                                <a:pt x="9245" y="276"/>
                              </a:lnTo>
                              <a:lnTo>
                                <a:pt x="9245" y="0"/>
                              </a:lnTo>
                              <a:close/>
                            </a:path>
                          </a:pathLst>
                        </a:custGeom>
                        <a:solidFill>
                          <a:srgbClr val="00B05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95C29" id="Freeform 34" o:spid="_x0000_s1026" style="position:absolute;margin-left:60pt;margin-top:-.05pt;width:462.25pt;height:13.8pt;z-index:487604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4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" path="m9245,l655,,,,,276r655,l9245,276,9245,xe" fillcolor="#00b050" stroked="f">
                <v:path arrowok="t" o:connecttype="custom" o:connectlocs="5870575,-90170;415925,-90170;0,-90170;0,85090;415925,85090;5870575,85090;5870575,-90170" o:connectangles="0,0,0,0,0,0,0"/>
                <w10:wrap anchorx="page"/>
              </v:shape>
            </w:pict>
          </mc:Fallback>
        </mc:AlternateContent>
      </w:r>
    </w:p>
    <w:p w14:paraId="3443FB03" w14:textId="77777777" w:rsidR="00BA75FB" w:rsidRPr="008F0B29" w:rsidRDefault="00BA75FB" w:rsidP="008F0B29">
      <w:pPr>
        <w:pStyle w:val="BodyText"/>
        <w:spacing w:before="10"/>
        <w:ind w:left="1053"/>
        <w:rPr>
          <w:sz w:val="28"/>
        </w:rPr>
      </w:pPr>
    </w:p>
    <w:p w14:paraId="32D54FEE" w14:textId="4D884AB1" w:rsidR="008F0B29" w:rsidRDefault="008F0B29" w:rsidP="00F1737D">
      <w:pPr>
        <w:jc w:val="both"/>
        <w:rPr>
          <w:rStyle w:val="eop"/>
          <w:color w:val="000000"/>
          <w:sz w:val="24"/>
          <w:shd w:val="clear" w:color="auto" w:fill="FFFFFF"/>
        </w:rPr>
      </w:pPr>
      <w:r w:rsidRPr="008F0B29">
        <w:rPr>
          <w:rStyle w:val="normaltextrun"/>
          <w:color w:val="000000"/>
          <w:sz w:val="24"/>
          <w:shd w:val="clear" w:color="auto" w:fill="FFFFFF"/>
        </w:rPr>
        <w:t>NHS GGC ran a successful pilot where patients from the North East and North West health and social care partnerships were discharged safely and timely directly from GRI to primary care, with community pharmacies supplying discharge medication and performing medicines reconciliation during patient review.</w:t>
      </w:r>
    </w:p>
    <w:p w14:paraId="00A642E5" w14:textId="77777777" w:rsidR="00F1737D" w:rsidRDefault="00F1737D" w:rsidP="00F1737D">
      <w:pPr>
        <w:jc w:val="both"/>
        <w:rPr>
          <w:rStyle w:val="eop"/>
          <w:color w:val="000000"/>
          <w:sz w:val="24"/>
          <w:shd w:val="clear" w:color="auto" w:fill="FFFFFF"/>
        </w:rPr>
      </w:pPr>
    </w:p>
    <w:p w14:paraId="607CBB9B" w14:textId="43EB5E6A" w:rsidR="008F0B29" w:rsidRDefault="008F0B29" w:rsidP="00F1737D">
      <w:pPr>
        <w:jc w:val="both"/>
        <w:rPr>
          <w:rStyle w:val="eop"/>
          <w:color w:val="000000"/>
          <w:sz w:val="24"/>
          <w:shd w:val="clear" w:color="auto" w:fill="FFFFFF"/>
        </w:rPr>
      </w:pPr>
      <w:r>
        <w:rPr>
          <w:rStyle w:val="eop"/>
          <w:color w:val="000000"/>
          <w:sz w:val="24"/>
          <w:shd w:val="clear" w:color="auto" w:fill="FFFFFF"/>
        </w:rPr>
        <w:t>With this service, NHS Ayrshire &amp; Arran are testing the concept of a supply</w:t>
      </w:r>
      <w:r w:rsidR="00FE170E">
        <w:rPr>
          <w:rStyle w:val="eop"/>
          <w:color w:val="000000"/>
          <w:sz w:val="24"/>
          <w:shd w:val="clear" w:color="auto" w:fill="FFFFFF"/>
        </w:rPr>
        <w:t xml:space="preserve"> and pharmaceutical care</w:t>
      </w:r>
      <w:r>
        <w:rPr>
          <w:rStyle w:val="eop"/>
          <w:color w:val="000000"/>
          <w:sz w:val="24"/>
          <w:shd w:val="clear" w:color="auto" w:fill="FFFFFF"/>
        </w:rPr>
        <w:t xml:space="preserve"> only model</w:t>
      </w:r>
      <w:r w:rsidRPr="008F0B29">
        <w:rPr>
          <w:rStyle w:val="eop"/>
          <w:color w:val="000000"/>
          <w:sz w:val="24"/>
          <w:shd w:val="clear" w:color="auto" w:fill="FFFFFF"/>
        </w:rPr>
        <w:t xml:space="preserve"> where patients can be discharged from </w:t>
      </w:r>
      <w:r>
        <w:rPr>
          <w:rStyle w:val="eop"/>
          <w:color w:val="000000"/>
          <w:sz w:val="24"/>
          <w:shd w:val="clear" w:color="auto" w:fill="FFFFFF"/>
        </w:rPr>
        <w:t xml:space="preserve">the trauma and orthopedics wards </w:t>
      </w:r>
      <w:r w:rsidR="00FE170E">
        <w:rPr>
          <w:rStyle w:val="eop"/>
          <w:color w:val="000000"/>
          <w:sz w:val="24"/>
          <w:shd w:val="clear" w:color="auto" w:fill="FFFFFF"/>
        </w:rPr>
        <w:t xml:space="preserve">in </w:t>
      </w:r>
      <w:r w:rsidR="00FE170E" w:rsidRPr="008F0B29">
        <w:rPr>
          <w:rStyle w:val="eop"/>
          <w:color w:val="000000"/>
          <w:sz w:val="24"/>
          <w:shd w:val="clear" w:color="auto" w:fill="FFFFFF"/>
        </w:rPr>
        <w:t>University</w:t>
      </w:r>
      <w:r>
        <w:rPr>
          <w:rStyle w:val="eop"/>
          <w:color w:val="000000"/>
          <w:sz w:val="24"/>
          <w:shd w:val="clear" w:color="auto" w:fill="FFFFFF"/>
        </w:rPr>
        <w:t xml:space="preserve"> Hospitals Crosshouse or Ayr and </w:t>
      </w:r>
      <w:r w:rsidRPr="008F0B29">
        <w:rPr>
          <w:rStyle w:val="eop"/>
          <w:color w:val="000000"/>
          <w:sz w:val="24"/>
          <w:shd w:val="clear" w:color="auto" w:fill="FFFFFF"/>
        </w:rPr>
        <w:t>receive their required medication from their community pharmacy.</w:t>
      </w:r>
    </w:p>
    <w:p w14:paraId="621AA957" w14:textId="77777777" w:rsidR="00F1737D" w:rsidRPr="008F0B29" w:rsidRDefault="00F1737D" w:rsidP="00F1737D">
      <w:pPr>
        <w:jc w:val="both"/>
        <w:rPr>
          <w:b/>
          <w:bCs/>
          <w:sz w:val="24"/>
        </w:rPr>
      </w:pPr>
    </w:p>
    <w:p w14:paraId="6456D6B7" w14:textId="77777777" w:rsidR="00F1737D" w:rsidRPr="00F1737D" w:rsidRDefault="00F1737D" w:rsidP="00F1737D">
      <w:pPr>
        <w:pStyle w:val="BodyText"/>
      </w:pPr>
      <w:r w:rsidRPr="00F1737D">
        <w:t>This service level agreement forms the basis for the trauma and orthopedic wards in university hospitals Crosshouse and Ayr to safely discharge patients to community pharmacy for medication supply under a PGD.</w:t>
      </w:r>
    </w:p>
    <w:p w14:paraId="796AFFDB" w14:textId="77777777" w:rsidR="0017034D" w:rsidRPr="00E0216D" w:rsidRDefault="0017034D">
      <w:pPr>
        <w:pStyle w:val="BodyText"/>
        <w:ind w:left="1053" w:right="1162"/>
      </w:pPr>
    </w:p>
    <w:p w14:paraId="659A9B0A" w14:textId="77777777" w:rsidR="00BA75FB" w:rsidRPr="00E0216D" w:rsidRDefault="00BA75FB">
      <w:pPr>
        <w:pStyle w:val="BodyText"/>
        <w:spacing w:before="9"/>
      </w:pPr>
    </w:p>
    <w:p w14:paraId="773AB030" w14:textId="40A2459F" w:rsidR="00BA75FB" w:rsidRPr="00E0216D" w:rsidRDefault="004F28FA">
      <w:pPr>
        <w:pStyle w:val="Heading1"/>
        <w:numPr>
          <w:ilvl w:val="0"/>
          <w:numId w:val="4"/>
        </w:numPr>
        <w:tabs>
          <w:tab w:val="left" w:pos="1053"/>
          <w:tab w:val="left" w:pos="1054"/>
        </w:tabs>
        <w:spacing w:before="108" w:after="19"/>
        <w:ind w:hanging="815"/>
        <w:rPr>
          <w:b w:val="0"/>
        </w:rPr>
      </w:pPr>
      <w:r w:rsidRPr="00E0216D">
        <w:rPr>
          <w:b w:val="0"/>
          <w:noProof/>
          <w:lang w:val="en-GB" w:eastAsia="en-GB"/>
        </w:rPr>
        <mc:AlternateContent>
          <mc:Choice Requires="wps">
            <w:drawing>
              <wp:anchor distT="0" distB="0" distL="114300" distR="114300" simplePos="0" relativeHeight="487598080" behindDoc="0" locked="0" layoutInCell="1" allowOverlap="1" wp14:anchorId="1B5CC632" wp14:editId="55B9B8E5">
                <wp:simplePos x="0" y="0"/>
                <wp:positionH relativeFrom="page">
                  <wp:posOffset>845820</wp:posOffset>
                </wp:positionH>
                <wp:positionV relativeFrom="paragraph">
                  <wp:posOffset>-90170</wp:posOffset>
                </wp:positionV>
                <wp:extent cx="5870575" cy="175260"/>
                <wp:effectExtent l="0" t="0" r="0" b="0"/>
                <wp:wrapNone/>
                <wp:docPr id="58"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0575" cy="175260"/>
                        </a:xfrm>
                        <a:custGeom>
                          <a:avLst/>
                          <a:gdLst>
                            <a:gd name="T0" fmla="+- 0 10577 1332"/>
                            <a:gd name="T1" fmla="*/ T0 w 9245"/>
                            <a:gd name="T2" fmla="+- 0 -142 -142"/>
                            <a:gd name="T3" fmla="*/ -142 h 276"/>
                            <a:gd name="T4" fmla="+- 0 1987 1332"/>
                            <a:gd name="T5" fmla="*/ T4 w 9245"/>
                            <a:gd name="T6" fmla="+- 0 -142 -142"/>
                            <a:gd name="T7" fmla="*/ -142 h 276"/>
                            <a:gd name="T8" fmla="+- 0 1332 1332"/>
                            <a:gd name="T9" fmla="*/ T8 w 9245"/>
                            <a:gd name="T10" fmla="+- 0 -142 -142"/>
                            <a:gd name="T11" fmla="*/ -142 h 276"/>
                            <a:gd name="T12" fmla="+- 0 1332 1332"/>
                            <a:gd name="T13" fmla="*/ T12 w 9245"/>
                            <a:gd name="T14" fmla="+- 0 134 -142"/>
                            <a:gd name="T15" fmla="*/ 134 h 276"/>
                            <a:gd name="T16" fmla="+- 0 1987 1332"/>
                            <a:gd name="T17" fmla="*/ T16 w 9245"/>
                            <a:gd name="T18" fmla="+- 0 134 -142"/>
                            <a:gd name="T19" fmla="*/ 134 h 276"/>
                            <a:gd name="T20" fmla="+- 0 10577 1332"/>
                            <a:gd name="T21" fmla="*/ T20 w 9245"/>
                            <a:gd name="T22" fmla="+- 0 134 -142"/>
                            <a:gd name="T23" fmla="*/ 134 h 276"/>
                            <a:gd name="T24" fmla="+- 0 10577 1332"/>
                            <a:gd name="T25" fmla="*/ T24 w 9245"/>
                            <a:gd name="T26" fmla="+- 0 -142 -142"/>
                            <a:gd name="T27" fmla="*/ -142 h 276"/>
                          </a:gdLst>
                          <a:ahLst/>
                          <a:cxnLst>
                            <a:cxn ang="0">
                              <a:pos x="T1" y="T3"/>
                            </a:cxn>
                            <a:cxn ang="0">
                              <a:pos x="T5" y="T7"/>
                            </a:cxn>
                            <a:cxn ang="0">
                              <a:pos x="T9" y="T11"/>
                            </a:cxn>
                            <a:cxn ang="0">
                              <a:pos x="T13" y="T15"/>
                            </a:cxn>
                            <a:cxn ang="0">
                              <a:pos x="T17" y="T19"/>
                            </a:cxn>
                            <a:cxn ang="0">
                              <a:pos x="T21" y="T23"/>
                            </a:cxn>
                            <a:cxn ang="0">
                              <a:pos x="T25" y="T27"/>
                            </a:cxn>
                          </a:cxnLst>
                          <a:rect l="0" t="0" r="r" b="b"/>
                          <a:pathLst>
                            <a:path w="9245" h="276">
                              <a:moveTo>
                                <a:pt x="9245" y="0"/>
                              </a:moveTo>
                              <a:lnTo>
                                <a:pt x="655" y="0"/>
                              </a:lnTo>
                              <a:lnTo>
                                <a:pt x="0" y="0"/>
                              </a:lnTo>
                              <a:lnTo>
                                <a:pt x="0" y="276"/>
                              </a:lnTo>
                              <a:lnTo>
                                <a:pt x="655" y="276"/>
                              </a:lnTo>
                              <a:lnTo>
                                <a:pt x="9245" y="276"/>
                              </a:lnTo>
                              <a:lnTo>
                                <a:pt x="9245" y="0"/>
                              </a:lnTo>
                              <a:close/>
                            </a:path>
                          </a:pathLst>
                        </a:custGeom>
                        <a:solidFill>
                          <a:srgbClr val="00B05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DE666" id="Freeform 34" o:spid="_x0000_s1026" style="position:absolute;margin-left:66.6pt;margin-top:-7.1pt;width:462.25pt;height:13.8pt;z-index:48759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4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" path="m9245,l655,,,,,276r655,l9245,276,9245,xe" fillcolor="#00b050" stroked="f">
                <v:path arrowok="t" o:connecttype="custom" o:connectlocs="5870575,-90170;415925,-90170;0,-90170;0,85090;415925,85090;5870575,85090;5870575,-90170" o:connectangles="0,0,0,0,0,0,0"/>
                <w10:wrap anchorx="page"/>
              </v:shape>
            </w:pict>
          </mc:Fallback>
        </mc:AlternateContent>
      </w:r>
      <w:r w:rsidRPr="00E0216D">
        <w:rPr>
          <w:noProof/>
          <w:lang w:val="en-GB" w:eastAsia="en-GB"/>
        </w:rPr>
        <w:t xml:space="preserve">Objectives of Service </w:t>
      </w:r>
    </w:p>
    <w:p w14:paraId="58EC05AD" w14:textId="77777777" w:rsidR="004F28FA" w:rsidRPr="00E0216D" w:rsidRDefault="004F28FA" w:rsidP="00E0216D">
      <w:pPr>
        <w:pStyle w:val="Heading1"/>
        <w:tabs>
          <w:tab w:val="left" w:pos="1053"/>
          <w:tab w:val="left" w:pos="1054"/>
        </w:tabs>
        <w:spacing w:before="108" w:after="19"/>
        <w:ind w:left="1053" w:firstLine="0"/>
        <w:rPr>
          <w:b w:val="0"/>
        </w:rPr>
      </w:pPr>
    </w:p>
    <w:p w14:paraId="21860E4F" w14:textId="34BC4EA3" w:rsidR="00BA75FB" w:rsidRPr="00E0216D" w:rsidRDefault="00860E9F">
      <w:pPr>
        <w:pStyle w:val="BodyText"/>
        <w:ind w:left="132"/>
      </w:pPr>
      <w:r w:rsidRPr="00E0216D">
        <w:rPr>
          <w:noProof/>
          <w:lang w:val="en-GB" w:eastAsia="en-GB"/>
        </w:rPr>
        <mc:AlternateContent>
          <mc:Choice Requires="wpg">
            <w:drawing>
              <wp:inline distT="0" distB="0" distL="0" distR="0" wp14:anchorId="41D5AE5C" wp14:editId="736F1568">
                <wp:extent cx="5870575" cy="175260"/>
                <wp:effectExtent l="0" t="0" r="0" b="0"/>
                <wp:docPr id="4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0575" cy="175260"/>
                          <a:chOff x="0" y="0"/>
                          <a:chExt cx="9245" cy="276"/>
                        </a:xfrm>
                        <a:solidFill>
                          <a:srgbClr val="00B050"/>
                        </a:solidFill>
                      </wpg:grpSpPr>
                      <wps:wsp>
                        <wps:cNvPr id="43" name="Freeform 33"/>
                        <wps:cNvSpPr>
                          <a:spLocks/>
                        </wps:cNvSpPr>
                        <wps:spPr bwMode="auto">
                          <a:xfrm>
                            <a:off x="-1" y="0"/>
                            <a:ext cx="9245" cy="276"/>
                          </a:xfrm>
                          <a:custGeom>
                            <a:avLst/>
                            <a:gdLst>
                              <a:gd name="T0" fmla="*/ 9245 w 9245"/>
                              <a:gd name="T1" fmla="*/ 0 h 276"/>
                              <a:gd name="T2" fmla="*/ 655 w 9245"/>
                              <a:gd name="T3" fmla="*/ 0 h 276"/>
                              <a:gd name="T4" fmla="*/ 0 w 9245"/>
                              <a:gd name="T5" fmla="*/ 0 h 276"/>
                              <a:gd name="T6" fmla="*/ 0 w 9245"/>
                              <a:gd name="T7" fmla="*/ 276 h 276"/>
                              <a:gd name="T8" fmla="*/ 655 w 9245"/>
                              <a:gd name="T9" fmla="*/ 276 h 276"/>
                              <a:gd name="T10" fmla="*/ 9245 w 9245"/>
                              <a:gd name="T11" fmla="*/ 276 h 276"/>
                              <a:gd name="T12" fmla="*/ 9245 w 9245"/>
                              <a:gd name="T13" fmla="*/ 0 h 27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245" h="276">
                                <a:moveTo>
                                  <a:pt x="9245" y="0"/>
                                </a:moveTo>
                                <a:lnTo>
                                  <a:pt x="655" y="0"/>
                                </a:lnTo>
                                <a:lnTo>
                                  <a:pt x="0" y="0"/>
                                </a:lnTo>
                                <a:lnTo>
                                  <a:pt x="0" y="276"/>
                                </a:lnTo>
                                <a:lnTo>
                                  <a:pt x="655" y="276"/>
                                </a:lnTo>
                                <a:lnTo>
                                  <a:pt x="9245" y="276"/>
                                </a:lnTo>
                                <a:lnTo>
                                  <a:pt x="9245" y="0"/>
                                </a:lnTo>
                                <a:close/>
                              </a:path>
                            </a:pathLst>
                          </a:custGeom>
                          <a:grpFill/>
                          <a:ln w="9525">
                            <a:noFill/>
                            <a:round/>
                            <a:headEnd/>
                            <a:tailEnd/>
                          </a:ln>
                          <a:extLst/>
                        </wps:spPr>
                        <wps:bodyPr rot="0" vert="horz" wrap="square" lIns="91440" tIns="45720" rIns="91440" bIns="45720" anchor="t" anchorCtr="0" upright="1">
                          <a:noAutofit/>
                        </wps:bodyPr>
                      </wps:wsp>
                    </wpg:wgp>
                  </a:graphicData>
                </a:graphic>
              </wp:inline>
            </w:drawing>
          </mc:Choice>
          <mc:Fallback>
            <w:pict>
              <v:group w14:anchorId="0DF32149" id="Group 32" o:spid="_x0000_s1026" style="width:462.25pt;height:13.8pt;mso-position-horizontal-relative:char;mso-position-vertical-relative:line" coordsize="924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">
                <v:shape id="Freeform 33" o:spid="_x0000_s1027" style="position:absolute;left:-1;width:9245;height:276;visibility:visible;mso-wrap-style:square;v-text-anchor:top" coordsize="924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s9RsIA&#10;AADbAAAADwAAAGRycy9kb3ducmV2LnhtbESPX2vCMBTF3wf7DuEOfBmazg2RahRxCL7aieLbtbm2&#10;xeamJLHNvv0yGOzxcP78OMt1NK3oyfnGsoK3SQaCuLS64UrB8Ws3noPwAVlja5kUfJOH9er5aYm5&#10;tgMfqC9CJdII+xwV1CF0uZS+rMmgn9iOOHk36wyGJF0ltcMhjZtWTrNsJg02nAg1drStqbwXD5O4&#10;Jr72u9PVhfNMX/xwPBT8GZUavcTNAkSgGP7Df+29VvDxDr9f0g+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Oz1GwgAAANsAAAAPAAAAAAAAAAAAAAAAAJgCAABkcnMvZG93&#10;bnJldi54bWxQSwUGAAAAAAQABAD1AAAAhwMAAAAA&#10;" path="m9245,l655,,,,,276r655,l9245,276,9245,xe" filled="f" stroked="f">
                  <v:path arrowok="t" o:connecttype="custom" o:connectlocs="9245,0;655,0;0,0;0,276;655,276;9245,276;9245,0" o:connectangles="0,0,0,0,0,0,0"/>
                </v:shape>
                <w10:anchorlock/>
              </v:group>
            </w:pict>
          </mc:Fallback>
        </mc:AlternateContent>
      </w:r>
    </w:p>
    <w:p w14:paraId="382EF17E" w14:textId="33BEC7A4" w:rsidR="00DB15F6" w:rsidRPr="00F1737D" w:rsidRDefault="00DB15F6" w:rsidP="00F1737D">
      <w:pPr>
        <w:widowControl/>
        <w:autoSpaceDE/>
        <w:autoSpaceDN/>
        <w:contextualSpacing/>
        <w:jc w:val="both"/>
        <w:rPr>
          <w:szCs w:val="24"/>
        </w:rPr>
      </w:pPr>
      <w:r w:rsidRPr="00F1737D">
        <w:rPr>
          <w:szCs w:val="24"/>
        </w:rPr>
        <w:t xml:space="preserve">To allow pharmacy contractors </w:t>
      </w:r>
      <w:r w:rsidR="009202D5" w:rsidRPr="00F1737D">
        <w:rPr>
          <w:szCs w:val="24"/>
        </w:rPr>
        <w:t>to view</w:t>
      </w:r>
      <w:r w:rsidRPr="00F1737D">
        <w:rPr>
          <w:szCs w:val="24"/>
        </w:rPr>
        <w:t xml:space="preserve"> the immediate discharge letter (IDL) and provide the required medication in the advised time frame.</w:t>
      </w:r>
    </w:p>
    <w:p w14:paraId="79A11D1C" w14:textId="77777777" w:rsidR="00F1737D" w:rsidRDefault="00F1737D" w:rsidP="00F1737D">
      <w:pPr>
        <w:widowControl/>
        <w:autoSpaceDE/>
        <w:autoSpaceDN/>
        <w:contextualSpacing/>
        <w:jc w:val="both"/>
        <w:rPr>
          <w:szCs w:val="24"/>
        </w:rPr>
      </w:pPr>
    </w:p>
    <w:p w14:paraId="2CCDADA3" w14:textId="77777777" w:rsidR="00DB15F6" w:rsidRDefault="00DB15F6" w:rsidP="00F1737D">
      <w:pPr>
        <w:widowControl/>
        <w:autoSpaceDE/>
        <w:autoSpaceDN/>
        <w:contextualSpacing/>
        <w:jc w:val="both"/>
        <w:rPr>
          <w:szCs w:val="24"/>
        </w:rPr>
      </w:pPr>
      <w:r w:rsidRPr="00F1737D">
        <w:rPr>
          <w:szCs w:val="24"/>
        </w:rPr>
        <w:t>To provide better patient flow from acute to primary care.</w:t>
      </w:r>
    </w:p>
    <w:p w14:paraId="34E6A173" w14:textId="77777777" w:rsidR="00F1737D" w:rsidRPr="00F1737D" w:rsidRDefault="00F1737D" w:rsidP="00F1737D">
      <w:pPr>
        <w:widowControl/>
        <w:autoSpaceDE/>
        <w:autoSpaceDN/>
        <w:contextualSpacing/>
        <w:jc w:val="both"/>
        <w:rPr>
          <w:szCs w:val="24"/>
        </w:rPr>
      </w:pPr>
    </w:p>
    <w:p w14:paraId="698B1364" w14:textId="77777777" w:rsidR="00DB15F6" w:rsidRPr="00F474E4" w:rsidRDefault="00DB15F6" w:rsidP="00F1737D">
      <w:pPr>
        <w:pStyle w:val="ListParagraph"/>
        <w:widowControl/>
        <w:numPr>
          <w:ilvl w:val="0"/>
          <w:numId w:val="3"/>
        </w:numPr>
        <w:autoSpaceDE/>
        <w:autoSpaceDN/>
        <w:contextualSpacing/>
        <w:jc w:val="both"/>
      </w:pPr>
      <w:r w:rsidRPr="1392CE61">
        <w:t>By allowing patients to leave hospital when they are medically fit rather than waiting on discharge medication should improve patient experience</w:t>
      </w:r>
    </w:p>
    <w:p w14:paraId="506A6287" w14:textId="6AAE1165" w:rsidR="00DB15F6" w:rsidRPr="00F474E4" w:rsidRDefault="00DB15F6" w:rsidP="00F1737D">
      <w:pPr>
        <w:pStyle w:val="ListParagraph"/>
        <w:widowControl/>
        <w:numPr>
          <w:ilvl w:val="0"/>
          <w:numId w:val="3"/>
        </w:numPr>
        <w:autoSpaceDE/>
        <w:autoSpaceDN/>
        <w:contextualSpacing/>
        <w:jc w:val="both"/>
      </w:pPr>
      <w:r w:rsidRPr="1392CE61">
        <w:t xml:space="preserve">An earlier discharge should help reduce cumulative bed </w:t>
      </w:r>
      <w:r>
        <w:t>days and therefore waiting times for elective surgery</w:t>
      </w:r>
      <w:r w:rsidR="003079F2">
        <w:t xml:space="preserve"> or bed waits from the emergency departments.</w:t>
      </w:r>
    </w:p>
    <w:p w14:paraId="5201617E" w14:textId="0331E7A7" w:rsidR="00E0216D" w:rsidRPr="00E0216D" w:rsidRDefault="00E0216D" w:rsidP="00F1737D">
      <w:pPr>
        <w:pStyle w:val="ListParagraph"/>
        <w:tabs>
          <w:tab w:val="left" w:pos="1773"/>
          <w:tab w:val="left" w:pos="1774"/>
        </w:tabs>
        <w:spacing w:before="14" w:line="232" w:lineRule="auto"/>
        <w:ind w:right="1090" w:firstLine="0"/>
        <w:jc w:val="both"/>
        <w:rPr>
          <w:sz w:val="24"/>
          <w:szCs w:val="24"/>
        </w:rPr>
      </w:pPr>
    </w:p>
    <w:p w14:paraId="32120497" w14:textId="19653F66" w:rsidR="00BA75FB" w:rsidRPr="00E0216D" w:rsidRDefault="00E0216D">
      <w:pPr>
        <w:pStyle w:val="BodyText"/>
        <w:spacing w:before="11"/>
      </w:pPr>
      <w:r w:rsidRPr="00E0216D">
        <w:rPr>
          <w:noProof/>
          <w:lang w:val="en-GB" w:eastAsia="en-GB"/>
        </w:rPr>
        <mc:AlternateContent>
          <mc:Choice Requires="wps">
            <w:drawing>
              <wp:anchor distT="0" distB="0" distL="114300" distR="114300" simplePos="0" relativeHeight="15732736" behindDoc="0" locked="0" layoutInCell="1" allowOverlap="1" wp14:anchorId="2DF7DC94" wp14:editId="7F65F627">
                <wp:simplePos x="0" y="0"/>
                <wp:positionH relativeFrom="page">
                  <wp:align>center</wp:align>
                </wp:positionH>
                <wp:positionV relativeFrom="paragraph">
                  <wp:posOffset>10795</wp:posOffset>
                </wp:positionV>
                <wp:extent cx="5870575" cy="175260"/>
                <wp:effectExtent l="0" t="0" r="0" b="0"/>
                <wp:wrapNone/>
                <wp:docPr id="4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0575" cy="175260"/>
                        </a:xfrm>
                        <a:custGeom>
                          <a:avLst/>
                          <a:gdLst>
                            <a:gd name="T0" fmla="+- 0 10577 1332"/>
                            <a:gd name="T1" fmla="*/ T0 w 9245"/>
                            <a:gd name="T2" fmla="+- 0 823 823"/>
                            <a:gd name="T3" fmla="*/ 823 h 276"/>
                            <a:gd name="T4" fmla="+- 0 1987 1332"/>
                            <a:gd name="T5" fmla="*/ T4 w 9245"/>
                            <a:gd name="T6" fmla="+- 0 823 823"/>
                            <a:gd name="T7" fmla="*/ 823 h 276"/>
                            <a:gd name="T8" fmla="+- 0 1332 1332"/>
                            <a:gd name="T9" fmla="*/ T8 w 9245"/>
                            <a:gd name="T10" fmla="+- 0 823 823"/>
                            <a:gd name="T11" fmla="*/ 823 h 276"/>
                            <a:gd name="T12" fmla="+- 0 1332 1332"/>
                            <a:gd name="T13" fmla="*/ T12 w 9245"/>
                            <a:gd name="T14" fmla="+- 0 1099 823"/>
                            <a:gd name="T15" fmla="*/ 1099 h 276"/>
                            <a:gd name="T16" fmla="+- 0 1987 1332"/>
                            <a:gd name="T17" fmla="*/ T16 w 9245"/>
                            <a:gd name="T18" fmla="+- 0 1099 823"/>
                            <a:gd name="T19" fmla="*/ 1099 h 276"/>
                            <a:gd name="T20" fmla="+- 0 10577 1332"/>
                            <a:gd name="T21" fmla="*/ T20 w 9245"/>
                            <a:gd name="T22" fmla="+- 0 1099 823"/>
                            <a:gd name="T23" fmla="*/ 1099 h 276"/>
                            <a:gd name="T24" fmla="+- 0 10577 1332"/>
                            <a:gd name="T25" fmla="*/ T24 w 9245"/>
                            <a:gd name="T26" fmla="+- 0 823 823"/>
                            <a:gd name="T27" fmla="*/ 823 h 276"/>
                          </a:gdLst>
                          <a:ahLst/>
                          <a:cxnLst>
                            <a:cxn ang="0">
                              <a:pos x="T1" y="T3"/>
                            </a:cxn>
                            <a:cxn ang="0">
                              <a:pos x="T5" y="T7"/>
                            </a:cxn>
                            <a:cxn ang="0">
                              <a:pos x="T9" y="T11"/>
                            </a:cxn>
                            <a:cxn ang="0">
                              <a:pos x="T13" y="T15"/>
                            </a:cxn>
                            <a:cxn ang="0">
                              <a:pos x="T17" y="T19"/>
                            </a:cxn>
                            <a:cxn ang="0">
                              <a:pos x="T21" y="T23"/>
                            </a:cxn>
                            <a:cxn ang="0">
                              <a:pos x="T25" y="T27"/>
                            </a:cxn>
                          </a:cxnLst>
                          <a:rect l="0" t="0" r="r" b="b"/>
                          <a:pathLst>
                            <a:path w="9245" h="276">
                              <a:moveTo>
                                <a:pt x="9245" y="0"/>
                              </a:moveTo>
                              <a:lnTo>
                                <a:pt x="655" y="0"/>
                              </a:lnTo>
                              <a:lnTo>
                                <a:pt x="0" y="0"/>
                              </a:lnTo>
                              <a:lnTo>
                                <a:pt x="0" y="276"/>
                              </a:lnTo>
                              <a:lnTo>
                                <a:pt x="655" y="276"/>
                              </a:lnTo>
                              <a:lnTo>
                                <a:pt x="9245" y="276"/>
                              </a:lnTo>
                              <a:lnTo>
                                <a:pt x="9245" y="0"/>
                              </a:lnTo>
                              <a:close/>
                            </a:path>
                          </a:pathLst>
                        </a:custGeom>
                        <a:solidFill>
                          <a:srgbClr val="00B05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94233" id="Freeform 31" o:spid="_x0000_s1026" style="position:absolute;margin-left:0;margin-top:.85pt;width:462.25pt;height:13.8pt;z-index:157327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coordsize="924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" path="m9245,l655,,,,,276r655,l9245,276,9245,xe" fillcolor="#00b050" stroked="f">
                <v:path arrowok="t" o:connecttype="custom" o:connectlocs="5870575,522605;415925,522605;0,522605;0,697865;415925,697865;5870575,697865;5870575,522605" o:connectangles="0,0,0,0,0,0,0"/>
                <w10:wrap anchorx="page"/>
              </v:shape>
            </w:pict>
          </mc:Fallback>
        </mc:AlternateContent>
      </w:r>
    </w:p>
    <w:p w14:paraId="7846F356" w14:textId="00C9FDF9" w:rsidR="00BA75FB" w:rsidRPr="00E0216D" w:rsidRDefault="004F28FA">
      <w:pPr>
        <w:pStyle w:val="Heading1"/>
        <w:numPr>
          <w:ilvl w:val="0"/>
          <w:numId w:val="4"/>
        </w:numPr>
        <w:tabs>
          <w:tab w:val="left" w:pos="1053"/>
          <w:tab w:val="left" w:pos="1054"/>
        </w:tabs>
        <w:spacing w:before="107" w:after="19"/>
        <w:ind w:hanging="815"/>
        <w:rPr>
          <w:b w:val="0"/>
        </w:rPr>
      </w:pPr>
      <w:r w:rsidRPr="00E0216D">
        <w:t>Service Outline</w:t>
      </w:r>
    </w:p>
    <w:p w14:paraId="128CB771" w14:textId="77777777" w:rsidR="004F28FA" w:rsidRPr="00E0216D" w:rsidRDefault="004F28FA" w:rsidP="00E0216D">
      <w:pPr>
        <w:pStyle w:val="Heading1"/>
        <w:tabs>
          <w:tab w:val="left" w:pos="1053"/>
          <w:tab w:val="left" w:pos="1054"/>
        </w:tabs>
        <w:spacing w:before="107" w:after="19"/>
        <w:ind w:left="1053" w:firstLine="0"/>
        <w:rPr>
          <w:b w:val="0"/>
        </w:rPr>
      </w:pPr>
    </w:p>
    <w:p w14:paraId="54F22C51" w14:textId="543C7201" w:rsidR="00BA75FB" w:rsidRPr="00E0216D" w:rsidRDefault="00860E9F">
      <w:pPr>
        <w:pStyle w:val="BodyText"/>
        <w:ind w:left="132"/>
      </w:pPr>
      <w:r w:rsidRPr="00E0216D">
        <w:rPr>
          <w:noProof/>
          <w:lang w:val="en-GB" w:eastAsia="en-GB"/>
        </w:rPr>
        <mc:AlternateContent>
          <mc:Choice Requires="wpg">
            <w:drawing>
              <wp:inline distT="0" distB="0" distL="0" distR="0" wp14:anchorId="18D5F435" wp14:editId="161CBBE9">
                <wp:extent cx="5870575" cy="175260"/>
                <wp:effectExtent l="0" t="0" r="0" b="0"/>
                <wp:docPr id="3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0575" cy="175260"/>
                          <a:chOff x="0" y="0"/>
                          <a:chExt cx="9245" cy="276"/>
                        </a:xfrm>
                        <a:solidFill>
                          <a:srgbClr val="00B050"/>
                        </a:solidFill>
                      </wpg:grpSpPr>
                      <wps:wsp>
                        <wps:cNvPr id="40" name="Freeform 30"/>
                        <wps:cNvSpPr>
                          <a:spLocks/>
                        </wps:cNvSpPr>
                        <wps:spPr bwMode="auto">
                          <a:xfrm>
                            <a:off x="-1" y="0"/>
                            <a:ext cx="9245" cy="276"/>
                          </a:xfrm>
                          <a:custGeom>
                            <a:avLst/>
                            <a:gdLst>
                              <a:gd name="T0" fmla="*/ 9245 w 9245"/>
                              <a:gd name="T1" fmla="*/ 0 h 276"/>
                              <a:gd name="T2" fmla="*/ 655 w 9245"/>
                              <a:gd name="T3" fmla="*/ 0 h 276"/>
                              <a:gd name="T4" fmla="*/ 0 w 9245"/>
                              <a:gd name="T5" fmla="*/ 0 h 276"/>
                              <a:gd name="T6" fmla="*/ 0 w 9245"/>
                              <a:gd name="T7" fmla="*/ 276 h 276"/>
                              <a:gd name="T8" fmla="*/ 655 w 9245"/>
                              <a:gd name="T9" fmla="*/ 276 h 276"/>
                              <a:gd name="T10" fmla="*/ 9245 w 9245"/>
                              <a:gd name="T11" fmla="*/ 276 h 276"/>
                              <a:gd name="T12" fmla="*/ 9245 w 9245"/>
                              <a:gd name="T13" fmla="*/ 0 h 27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245" h="276">
                                <a:moveTo>
                                  <a:pt x="9245" y="0"/>
                                </a:moveTo>
                                <a:lnTo>
                                  <a:pt x="655" y="0"/>
                                </a:lnTo>
                                <a:lnTo>
                                  <a:pt x="0" y="0"/>
                                </a:lnTo>
                                <a:lnTo>
                                  <a:pt x="0" y="276"/>
                                </a:lnTo>
                                <a:lnTo>
                                  <a:pt x="655" y="276"/>
                                </a:lnTo>
                                <a:lnTo>
                                  <a:pt x="9245" y="276"/>
                                </a:lnTo>
                                <a:lnTo>
                                  <a:pt x="924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8B67386" id="Group 29" o:spid="_x0000_s1026" style="width:462.25pt;height:13.8pt;mso-position-horizontal-relative:char;mso-position-vertical-relative:line" coordsize="924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">
                <v:shape id="Freeform 30" o:spid="_x0000_s1027" style="position:absolute;left:-1;width:9245;height:276;visibility:visible;mso-wrap-style:square;v-text-anchor:top" coordsize="924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mjMcAA&#10;AADbAAAADwAAAGRycy9kb3ducmV2LnhtbERPTUvDQBC9F/wPywi9FLuxlCKx2yJKodfGUvE2Zsck&#10;mJ0Nu9tk/ffOoeDx8b63++x6NVKInWcDj8sCFHHtbceNgfP74eEJVEzIFnvPZOCXIux3d7MtltZP&#10;fKKxSo2SEI4lGmhTGkqtY92Sw7j0A7Fw3z44TAJDo23AScJdr1dFsdEOO5aGFgd6ban+qa5Oel1e&#10;jIfLV0gfG/sZp/Op4rdszPw+vzyDSpTTv/jmPloDa1kvX+QH6N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mjMcAAAADbAAAADwAAAAAAAAAAAAAAAACYAgAAZHJzL2Rvd25y&#10;ZXYueG1sUEsFBgAAAAAEAAQA9QAAAIUDAAAAAA==&#10;" path="m9245,l655,,,,,276r655,l9245,276,9245,xe" filled="f" stroked="f">
                  <v:path arrowok="t" o:connecttype="custom" o:connectlocs="9245,0;655,0;0,0;0,276;655,276;9245,276;9245,0" o:connectangles="0,0,0,0,0,0,0"/>
                </v:shape>
                <w10:anchorlock/>
              </v:group>
            </w:pict>
          </mc:Fallback>
        </mc:AlternateContent>
      </w:r>
    </w:p>
    <w:p w14:paraId="6F0ACCC5" w14:textId="196232A3" w:rsidR="003079F2" w:rsidRDefault="003079F2" w:rsidP="00F1737D">
      <w:pPr>
        <w:pStyle w:val="BodyText"/>
        <w:spacing w:line="238" w:lineRule="exact"/>
        <w:ind w:left="132"/>
        <w:jc w:val="both"/>
      </w:pPr>
      <w:r>
        <w:t>The hospital pharmacy team will contact the community pharmacy by phone in advance of a patients discharge. They will confirm that the pharmacy is able to make the supply and provide basic patient information.</w:t>
      </w:r>
    </w:p>
    <w:p w14:paraId="5F7B5469" w14:textId="77777777" w:rsidR="003079F2" w:rsidRDefault="003079F2" w:rsidP="00F1737D">
      <w:pPr>
        <w:pStyle w:val="BodyText"/>
        <w:spacing w:line="238" w:lineRule="exact"/>
        <w:ind w:left="1053"/>
        <w:jc w:val="both"/>
      </w:pPr>
    </w:p>
    <w:p w14:paraId="673D5FAB" w14:textId="1F599B63" w:rsidR="003079F2" w:rsidRDefault="003079F2" w:rsidP="00F1737D">
      <w:pPr>
        <w:pStyle w:val="BodyText"/>
        <w:spacing w:line="238" w:lineRule="exact"/>
        <w:ind w:left="132"/>
        <w:jc w:val="both"/>
      </w:pPr>
      <w:r>
        <w:t>A copy of the immediate discharge letter (IDL) will then be automatically sent to the community pharmacy clinical mailbox AFTER being verified (checked) by one of the hospital pharmacy team.</w:t>
      </w:r>
    </w:p>
    <w:p w14:paraId="0C5EA704" w14:textId="77777777" w:rsidR="003079F2" w:rsidRDefault="003079F2" w:rsidP="00F1737D">
      <w:pPr>
        <w:pStyle w:val="BodyText"/>
        <w:spacing w:line="238" w:lineRule="exact"/>
        <w:ind w:left="1053"/>
        <w:jc w:val="both"/>
      </w:pPr>
    </w:p>
    <w:p w14:paraId="6761A851" w14:textId="15643E4D" w:rsidR="00DD2261" w:rsidRDefault="00DB15F6" w:rsidP="00F1737D">
      <w:pPr>
        <w:pStyle w:val="BodyText"/>
        <w:spacing w:line="238" w:lineRule="exact"/>
        <w:ind w:left="132"/>
        <w:jc w:val="both"/>
      </w:pPr>
      <w:r>
        <w:t xml:space="preserve">The community pharmacy will identify the medicines and what </w:t>
      </w:r>
      <w:r w:rsidR="00B56F4B">
        <w:t>quantities</w:t>
      </w:r>
      <w:r>
        <w:t xml:space="preserve"> to supply by reviewing a copy of the IDL</w:t>
      </w:r>
      <w:r w:rsidR="00B56F4B">
        <w:t xml:space="preserve"> sent to</w:t>
      </w:r>
      <w:r>
        <w:t xml:space="preserve"> the clinical mailbox of the pharmacy.</w:t>
      </w:r>
    </w:p>
    <w:p w14:paraId="6DAA5C90" w14:textId="77777777" w:rsidR="00DB15F6" w:rsidRDefault="00DB15F6" w:rsidP="00F1737D">
      <w:pPr>
        <w:pStyle w:val="BodyText"/>
        <w:spacing w:line="238" w:lineRule="exact"/>
        <w:ind w:left="1053"/>
        <w:jc w:val="both"/>
      </w:pPr>
    </w:p>
    <w:p w14:paraId="19C762C6" w14:textId="4B12025D" w:rsidR="00DB15F6" w:rsidRDefault="00DB15F6" w:rsidP="00F1737D">
      <w:pPr>
        <w:pStyle w:val="BodyText"/>
        <w:spacing w:line="238" w:lineRule="exact"/>
        <w:ind w:left="132"/>
        <w:jc w:val="both"/>
      </w:pPr>
      <w:r>
        <w:t xml:space="preserve">Supply will be made using the approved NHS Ayrshire and Arran PGD </w:t>
      </w:r>
      <w:r w:rsidR="00B56F4B">
        <w:t>and processed via the universal claim framework (UCF) LOCAL SERVICE option.</w:t>
      </w:r>
    </w:p>
    <w:p w14:paraId="41B6C133" w14:textId="77777777" w:rsidR="003079F2" w:rsidRDefault="003079F2" w:rsidP="00F1737D">
      <w:pPr>
        <w:pStyle w:val="BodyText"/>
        <w:spacing w:line="238" w:lineRule="exact"/>
        <w:ind w:left="132"/>
        <w:jc w:val="both"/>
      </w:pPr>
    </w:p>
    <w:p w14:paraId="1B1EA855" w14:textId="332FA9AD" w:rsidR="003079F2" w:rsidRDefault="003079F2" w:rsidP="00F1737D">
      <w:pPr>
        <w:pStyle w:val="BodyText"/>
        <w:spacing w:line="238" w:lineRule="exact"/>
        <w:ind w:left="132"/>
        <w:jc w:val="both"/>
      </w:pPr>
      <w:r>
        <w:t>The patient or their representative will then collect the medication from the community pharmacy and will be provided with advice and/or counselling as they would with any other dispensed prescription.</w:t>
      </w:r>
    </w:p>
    <w:p w14:paraId="5B3C4BAA" w14:textId="77777777" w:rsidR="003079F2" w:rsidRDefault="003079F2" w:rsidP="00F1737D">
      <w:pPr>
        <w:pStyle w:val="BodyText"/>
        <w:spacing w:line="238" w:lineRule="exact"/>
        <w:ind w:left="132"/>
        <w:jc w:val="both"/>
      </w:pPr>
    </w:p>
    <w:p w14:paraId="468D216C" w14:textId="485E7CD6" w:rsidR="003079F2" w:rsidRDefault="003079F2" w:rsidP="00F1737D">
      <w:pPr>
        <w:pStyle w:val="BodyText"/>
        <w:spacing w:line="238" w:lineRule="exact"/>
        <w:ind w:left="132"/>
        <w:jc w:val="both"/>
      </w:pPr>
      <w:r>
        <w:t>Should a patient request delivery of their discharge medicines this CAN be offered at the discretion of</w:t>
      </w:r>
      <w:r w:rsidR="00701B54">
        <w:t xml:space="preserve"> the contractor, however as </w:t>
      </w:r>
      <w:r w:rsidR="00701B54" w:rsidRPr="00120F87">
        <w:t>with</w:t>
      </w:r>
      <w:r>
        <w:t xml:space="preserve"> all medicine delivered from community pharmacy the responsibility of providing advice on dispensed medicines still lies with the responsible pharmacist and therefore it is suggested that a telephone contact number for the patient is obtained so this can be provided over the phone if required,</w:t>
      </w:r>
    </w:p>
    <w:p w14:paraId="33D73B2E" w14:textId="77777777" w:rsidR="003079F2" w:rsidRDefault="003079F2" w:rsidP="00F1737D">
      <w:pPr>
        <w:pStyle w:val="BodyText"/>
        <w:spacing w:line="238" w:lineRule="exact"/>
        <w:ind w:left="132"/>
        <w:jc w:val="both"/>
      </w:pPr>
    </w:p>
    <w:p w14:paraId="63062994" w14:textId="30D10A2D" w:rsidR="003079F2" w:rsidRDefault="003079F2" w:rsidP="00F1737D">
      <w:pPr>
        <w:pStyle w:val="BodyText"/>
        <w:spacing w:line="238" w:lineRule="exact"/>
        <w:ind w:left="132"/>
        <w:jc w:val="both"/>
      </w:pPr>
      <w:r>
        <w:t>Data collection will then be completed by filling in an online form with details specified in appendix A. Completion of this data collection will trigger payment of the administration fee which will be paid</w:t>
      </w:r>
      <w:r w:rsidRPr="003079F2">
        <w:rPr>
          <w:color w:val="FF0000"/>
        </w:rPr>
        <w:t xml:space="preserve"> </w:t>
      </w:r>
      <w:r w:rsidR="00FF539D" w:rsidRPr="00FF539D">
        <w:t>in the month after submission of the form.</w:t>
      </w:r>
    </w:p>
    <w:p w14:paraId="440B57B1" w14:textId="0BE6CBFB" w:rsidR="008F1BDE" w:rsidRDefault="008F1BDE" w:rsidP="00F1737D">
      <w:pPr>
        <w:pStyle w:val="BodyText"/>
        <w:spacing w:line="238" w:lineRule="exact"/>
        <w:ind w:left="132"/>
        <w:jc w:val="both"/>
      </w:pPr>
      <w:r>
        <w:t xml:space="preserve">The link to the form will be sent to each participating pharmacy by e-mail. </w:t>
      </w:r>
    </w:p>
    <w:p w14:paraId="76421085" w14:textId="77777777" w:rsidR="00352CE8" w:rsidRDefault="00352CE8" w:rsidP="00F1737D">
      <w:pPr>
        <w:pStyle w:val="BodyText"/>
        <w:spacing w:line="238" w:lineRule="exact"/>
        <w:ind w:left="132"/>
        <w:jc w:val="both"/>
      </w:pPr>
    </w:p>
    <w:p w14:paraId="5424F4A5" w14:textId="2356E5D7" w:rsidR="00352CE8" w:rsidRDefault="00352CE8" w:rsidP="00F1737D">
      <w:pPr>
        <w:pStyle w:val="BodyText"/>
        <w:spacing w:line="238" w:lineRule="exact"/>
        <w:ind w:left="132"/>
        <w:jc w:val="both"/>
      </w:pPr>
      <w:r>
        <w:t>Patients should be given a patient experience questionnaire (appendix B)</w:t>
      </w:r>
      <w:r w:rsidR="0007304F">
        <w:t xml:space="preserve"> and encouraged to fill this in in the pharmacy before they leave. Alternatively this could be handed in (or given back to a delivery driver) at a later date. These completed forms should be stored in the pharmacy for collection by a member of the Ayrshire &amp; Arran pharmacy team.</w:t>
      </w:r>
    </w:p>
    <w:p w14:paraId="288320FD" w14:textId="77777777" w:rsidR="00DD2261" w:rsidRDefault="00DD2261" w:rsidP="00F1737D">
      <w:pPr>
        <w:pStyle w:val="BodyText"/>
        <w:spacing w:before="6"/>
        <w:jc w:val="both"/>
      </w:pPr>
    </w:p>
    <w:p w14:paraId="68F129AE" w14:textId="0ED337C8" w:rsidR="00BA75FB" w:rsidRPr="00E0216D" w:rsidRDefault="00E0216D">
      <w:pPr>
        <w:pStyle w:val="BodyText"/>
        <w:spacing w:before="6"/>
      </w:pPr>
      <w:r w:rsidRPr="00E0216D">
        <w:rPr>
          <w:b/>
          <w:noProof/>
          <w:lang w:val="en-GB" w:eastAsia="en-GB"/>
        </w:rPr>
        <w:lastRenderedPageBreak/>
        <mc:AlternateContent>
          <mc:Choice Requires="wpg">
            <w:drawing>
              <wp:anchor distT="0" distB="0" distL="114300" distR="114300" simplePos="0" relativeHeight="487510016" behindDoc="1" locked="0" layoutInCell="1" allowOverlap="1" wp14:anchorId="04828FB4" wp14:editId="64CBB849">
                <wp:simplePos x="0" y="0"/>
                <wp:positionH relativeFrom="page">
                  <wp:posOffset>852175</wp:posOffset>
                </wp:positionH>
                <wp:positionV relativeFrom="paragraph">
                  <wp:posOffset>-92075</wp:posOffset>
                </wp:positionV>
                <wp:extent cx="5802621" cy="184785"/>
                <wp:effectExtent l="38100" t="0" r="46355" b="43815"/>
                <wp:wrapNone/>
                <wp:docPr id="3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2621" cy="184785"/>
                          <a:chOff x="1385" y="224"/>
                          <a:chExt cx="9137" cy="291"/>
                        </a:xfrm>
                        <a:solidFill>
                          <a:srgbClr val="00B050"/>
                        </a:solidFill>
                      </wpg:grpSpPr>
                      <wps:wsp>
                        <wps:cNvPr id="31" name="Line 28"/>
                        <wps:cNvCnPr>
                          <a:cxnSpLocks noChangeShapeType="1"/>
                        </wps:cNvCnPr>
                        <wps:spPr bwMode="auto">
                          <a:xfrm>
                            <a:off x="1385" y="224"/>
                            <a:ext cx="0" cy="269"/>
                          </a:xfrm>
                          <a:prstGeom prst="line">
                            <a:avLst/>
                          </a:prstGeom>
                          <a:grpFill/>
                          <a:ln w="68580">
                            <a:solidFill>
                              <a:srgbClr val="00B050"/>
                            </a:solidFill>
                            <a:round/>
                            <a:headEnd/>
                            <a:tailEnd/>
                          </a:ln>
                          <a:extLst/>
                        </wps:spPr>
                        <wps:bodyPr/>
                      </wps:wsp>
                      <wps:wsp>
                        <wps:cNvPr id="32" name="Freeform 27"/>
                        <wps:cNvSpPr>
                          <a:spLocks/>
                        </wps:cNvSpPr>
                        <wps:spPr bwMode="auto">
                          <a:xfrm>
                            <a:off x="1439" y="224"/>
                            <a:ext cx="816" cy="269"/>
                          </a:xfrm>
                          <a:custGeom>
                            <a:avLst/>
                            <a:gdLst>
                              <a:gd name="T0" fmla="+- 0 2256 1440"/>
                              <a:gd name="T1" fmla="*/ T0 w 816"/>
                              <a:gd name="T2" fmla="+- 0 224 224"/>
                              <a:gd name="T3" fmla="*/ 224 h 269"/>
                              <a:gd name="T4" fmla="+- 0 2148 1440"/>
                              <a:gd name="T5" fmla="*/ T4 w 816"/>
                              <a:gd name="T6" fmla="+- 0 224 224"/>
                              <a:gd name="T7" fmla="*/ 224 h 269"/>
                              <a:gd name="T8" fmla="+- 0 2040 1440"/>
                              <a:gd name="T9" fmla="*/ T8 w 816"/>
                              <a:gd name="T10" fmla="+- 0 224 224"/>
                              <a:gd name="T11" fmla="*/ 224 h 269"/>
                              <a:gd name="T12" fmla="+- 0 1440 1440"/>
                              <a:gd name="T13" fmla="*/ T12 w 816"/>
                              <a:gd name="T14" fmla="+- 0 224 224"/>
                              <a:gd name="T15" fmla="*/ 224 h 269"/>
                              <a:gd name="T16" fmla="+- 0 1440 1440"/>
                              <a:gd name="T17" fmla="*/ T16 w 816"/>
                              <a:gd name="T18" fmla="+- 0 493 224"/>
                              <a:gd name="T19" fmla="*/ 493 h 269"/>
                              <a:gd name="T20" fmla="+- 0 2040 1440"/>
                              <a:gd name="T21" fmla="*/ T20 w 816"/>
                              <a:gd name="T22" fmla="+- 0 493 224"/>
                              <a:gd name="T23" fmla="*/ 493 h 269"/>
                              <a:gd name="T24" fmla="+- 0 2148 1440"/>
                              <a:gd name="T25" fmla="*/ T24 w 816"/>
                              <a:gd name="T26" fmla="+- 0 493 224"/>
                              <a:gd name="T27" fmla="*/ 493 h 269"/>
                              <a:gd name="T28" fmla="+- 0 2256 1440"/>
                              <a:gd name="T29" fmla="*/ T28 w 816"/>
                              <a:gd name="T30" fmla="+- 0 493 224"/>
                              <a:gd name="T31" fmla="*/ 493 h 269"/>
                              <a:gd name="T32" fmla="+- 0 2256 1440"/>
                              <a:gd name="T33" fmla="*/ T32 w 816"/>
                              <a:gd name="T34" fmla="+- 0 224 224"/>
                              <a:gd name="T35" fmla="*/ 224 h 2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16" h="269">
                                <a:moveTo>
                                  <a:pt x="816" y="0"/>
                                </a:moveTo>
                                <a:lnTo>
                                  <a:pt x="708" y="0"/>
                                </a:lnTo>
                                <a:lnTo>
                                  <a:pt x="600" y="0"/>
                                </a:lnTo>
                                <a:lnTo>
                                  <a:pt x="0" y="0"/>
                                </a:lnTo>
                                <a:lnTo>
                                  <a:pt x="0" y="269"/>
                                </a:lnTo>
                                <a:lnTo>
                                  <a:pt x="600" y="269"/>
                                </a:lnTo>
                                <a:lnTo>
                                  <a:pt x="708" y="269"/>
                                </a:lnTo>
                                <a:lnTo>
                                  <a:pt x="816" y="269"/>
                                </a:lnTo>
                                <a:lnTo>
                                  <a:pt x="816"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Line 26"/>
                        <wps:cNvCnPr>
                          <a:cxnSpLocks noChangeShapeType="1"/>
                        </wps:cNvCnPr>
                        <wps:spPr bwMode="auto">
                          <a:xfrm>
                            <a:off x="10522" y="224"/>
                            <a:ext cx="0" cy="269"/>
                          </a:xfrm>
                          <a:prstGeom prst="line">
                            <a:avLst/>
                          </a:prstGeom>
                          <a:grpFill/>
                          <a:ln w="68580">
                            <a:solidFill>
                              <a:srgbClr val="00B050"/>
                            </a:solidFill>
                            <a:round/>
                            <a:headEnd/>
                            <a:tailEnd/>
                          </a:ln>
                          <a:extLst/>
                        </wps:spPr>
                        <wps:bodyPr/>
                      </wps:wsp>
                      <wps:wsp>
                        <wps:cNvPr id="34" name="Rectangle 25"/>
                        <wps:cNvSpPr>
                          <a:spLocks noChangeArrowheads="1"/>
                        </wps:cNvSpPr>
                        <wps:spPr bwMode="auto">
                          <a:xfrm>
                            <a:off x="2256" y="224"/>
                            <a:ext cx="8213" cy="26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23"/>
                        <wps:cNvSpPr>
                          <a:spLocks noChangeArrowheads="1"/>
                        </wps:cNvSpPr>
                        <wps:spPr bwMode="auto">
                          <a:xfrm>
                            <a:off x="2133" y="495"/>
                            <a:ext cx="22" cy="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21CD79" id="Group 20" o:spid="_x0000_s1026" style="position:absolute;margin-left:67.1pt;margin-top:-7.25pt;width:456.9pt;height:14.55pt;z-index:-15806464;mso-position-horizontal-relative:page" coordorigin="1385,224" coordsize="913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">
                <v:line id="Line 28" o:spid="_x0000_s1027" style="position:absolute;visibility:visible;mso-wrap-style:square" from="1385,224" to="138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EUP8IAAADbAAAADwAAAGRycy9kb3ducmV2LnhtbESPzYrCMBSF94LvEK7gTlMdEKcaxRkY&#10;GMGNVWTcXZprWmxuSpOp9e2NILg8nJ+Ps1x3thItNb50rGAyTkAQ506XbBQcDz+jOQgfkDVWjknB&#10;nTysV/3eElPtbrynNgtGxBH2KSooQqhTKX1ekEU/djVx9C6usRiibIzUDd7iuK3kNElm0mLJkVBg&#10;Td8F5dfs30ZIe3d/Zru7nk5Ho7+y2n9Oz16p4aDbLEAE6sI7/Gr/agUfE3h+iT9Ar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lEUP8IAAADbAAAADwAAAAAAAAAAAAAA&#10;AAChAgAAZHJzL2Rvd25yZXYueG1sUEsFBgAAAAAEAAQA+QAAAJADAAAAAA==&#10;" strokecolor="#00b050" strokeweight="5.4pt"/>
                <v:shape id="Freeform 27" o:spid="_x0000_s1028" style="position:absolute;left:1439;top:224;width:816;height:269;visibility:visible;mso-wrap-style:square;v-text-anchor:top" coordsize="8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JnRcMA&#10;AADbAAAADwAAAGRycy9kb3ducmV2LnhtbESPX2vCQBDE3wt+h2OFvtWLKS0aPUUKBaEv9R++rrk1&#10;Ceb2Qm5N4rfvFQp9HGbmN8xyPbhaddSGyrOB6SQBRZx7W3Fh4Hj4fJmBCoJssfZMBh4UYL0aPS0x&#10;s77nHXV7KVSEcMjQQCnSZFqHvCSHYeIb4uhdfetQomwLbVvsI9zVOk2Sd+2w4rhQYkMfJeW3/d0Z&#10;6GRXfNuhS8/86E9zDF9vF7kY8zweNgtQQoP8h//aW2vgNYXfL/EH6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JnRcMAAADbAAAADwAAAAAAAAAAAAAAAACYAgAAZHJzL2Rv&#10;d25yZXYueG1sUEsFBgAAAAAEAAQA9QAAAIgDAAAAAA==&#10;" path="m816,l708,,600,,,,,269r600,l708,269r108,l816,xe" filled="f" stroked="f">
                  <v:path arrowok="t" o:connecttype="custom" o:connectlocs="816,224;708,224;600,224;0,224;0,493;600,493;708,493;816,493;816,224" o:connectangles="0,0,0,0,0,0,0,0,0"/>
                </v:shape>
                <v:line id="Line 26" o:spid="_x0000_s1029" style="position:absolute;visibility:visible;mso-wrap-style:square" from="10522,224" to="10522,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8v08IAAADbAAAADwAAAGRycy9kb3ducmV2LnhtbESPzYrCMBSF9wO+Q7iCuzFVYRirUXRg&#10;QMGNVUR3l+aaFpub0sRa394MCLM8nJ+PM192thItNb50rGA0TEAQ506XbBQcD7+f3yB8QNZYOSYF&#10;T/KwXPQ+5phq9+A9tVkwIo6wT1FBEUKdSunzgiz6oauJo3d1jcUQZWOkbvARx20lx0nyJS2WHAkF&#10;1vRTUH7L7jZC2qc7m+3udjodjV5ntZ+OL16pQb9bzUAE6sJ/+N3eaAWTCfx9iT9AL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c8v08IAAADbAAAADwAAAAAAAAAAAAAA&#10;AAChAgAAZHJzL2Rvd25yZXYueG1sUEsFBgAAAAAEAAQA+QAAAJADAAAAAA==&#10;" strokecolor="#00b050" strokeweight="5.4pt"/>
                <v:rect id="Rectangle 25" o:spid="_x0000_s1030" style="position:absolute;left:2256;top:224;width:8213;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KtfMQA&#10;AADbAAAADwAAAGRycy9kb3ducmV2LnhtbESPQWvCQBSE7wX/w/IEL6IbbRFJXUUEMUhBjNbzI/ua&#10;hGbfxuyapP++WxB6HGbmG2a16U0lWmpcaVnBbBqBIM6sLjlXcL3sJ0sQziNrrCyTgh9ysFkPXlYY&#10;a9vxmdrU5yJA2MWooPC+jqV0WUEG3dTWxMH7so1BH2STS91gF+CmkvMoWkiDJYeFAmvaFZR9pw+j&#10;oMtO7e3ycZCn8S2xfE/uu/TzqNRo2G/fQXjq/X/42U60gtc3+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CrXzEAAAA2wAAAA8AAAAAAAAAAAAAAAAAmAIAAGRycy9k&#10;b3ducmV2LnhtbFBLBQYAAAAABAAEAPUAAACJAwAAAAA=&#10;" filled="f" stroked="f"/>
                <v:rect id="Rectangle 23" o:spid="_x0000_s1031" style="position:absolute;left:2133;top:495;width:22;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yWkMUA&#10;AADbAAAADwAAAGRycy9kb3ducmV2LnhtbESPQWvCQBSE7wX/w/KEXkrdWEEkzUZEkIYiSBPr+ZF9&#10;TYLZtzG7TdJ/3y0UPA4z8w2TbCfTioF611hWsFxEIIhLqxuuFJyLw/MGhPPIGlvLpOCHHGzT2UOC&#10;sbYjf9CQ+0oECLsYFdTed7GUrqzJoFvYjjh4X7Y36IPsK6l7HAPctPIlitbSYMNhocaO9jWV1/zb&#10;KBjL03Apjm/y9HTJLN+y2z7/fFfqcT7tXkF4mvw9/N/OtILVG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HJaQxQAAANsAAAAPAAAAAAAAAAAAAAAAAJgCAABkcnMv&#10;ZG93bnJldi54bWxQSwUGAAAAAAQABAD1AAAAigMAAAAA&#10;" filled="f" stroked="f"/>
                <w10:wrap anchorx="page"/>
              </v:group>
            </w:pict>
          </mc:Fallback>
        </mc:AlternateContent>
      </w:r>
    </w:p>
    <w:p w14:paraId="4A7A264E" w14:textId="4E50DA4A" w:rsidR="00267665" w:rsidRPr="00E0216D" w:rsidRDefault="004F28FA" w:rsidP="00267665">
      <w:pPr>
        <w:pStyle w:val="ListParagraph"/>
        <w:numPr>
          <w:ilvl w:val="0"/>
          <w:numId w:val="4"/>
        </w:numPr>
        <w:tabs>
          <w:tab w:val="left" w:pos="1773"/>
          <w:tab w:val="left" w:pos="1774"/>
        </w:tabs>
        <w:spacing w:before="76" w:line="252" w:lineRule="auto"/>
        <w:ind w:right="1179"/>
        <w:rPr>
          <w:b/>
          <w:sz w:val="24"/>
          <w:szCs w:val="24"/>
        </w:rPr>
      </w:pPr>
      <w:r w:rsidRPr="00E0216D">
        <w:rPr>
          <w:b/>
          <w:sz w:val="24"/>
          <w:szCs w:val="24"/>
        </w:rPr>
        <w:t>Training</w:t>
      </w:r>
      <w:r w:rsidR="00267665" w:rsidRPr="00E0216D">
        <w:rPr>
          <w:sz w:val="24"/>
          <w:szCs w:val="24"/>
        </w:rPr>
        <w:t xml:space="preserve"> </w:t>
      </w:r>
    </w:p>
    <w:p w14:paraId="65B517E4" w14:textId="77777777" w:rsidR="00E0216D" w:rsidRPr="00E0216D" w:rsidRDefault="00E0216D" w:rsidP="00E0216D">
      <w:pPr>
        <w:pStyle w:val="ListParagraph"/>
        <w:tabs>
          <w:tab w:val="left" w:pos="1773"/>
          <w:tab w:val="left" w:pos="1774"/>
        </w:tabs>
        <w:spacing w:before="76" w:line="252" w:lineRule="auto"/>
        <w:ind w:left="1053" w:right="1179" w:firstLine="0"/>
        <w:rPr>
          <w:b/>
          <w:sz w:val="24"/>
          <w:szCs w:val="24"/>
        </w:rPr>
      </w:pPr>
    </w:p>
    <w:p w14:paraId="4B1C4C30" w14:textId="7518463E" w:rsidR="00267665" w:rsidRPr="00E0216D" w:rsidRDefault="00860E9F" w:rsidP="00E0216D">
      <w:pPr>
        <w:tabs>
          <w:tab w:val="left" w:pos="1773"/>
          <w:tab w:val="left" w:pos="1774"/>
        </w:tabs>
        <w:spacing w:before="76" w:line="252" w:lineRule="auto"/>
        <w:ind w:right="1179"/>
        <w:rPr>
          <w:b/>
          <w:color w:val="00B050"/>
          <w:sz w:val="24"/>
          <w:szCs w:val="24"/>
        </w:rPr>
      </w:pPr>
      <w:r w:rsidRPr="00E0216D">
        <w:rPr>
          <w:noProof/>
          <w:sz w:val="24"/>
          <w:szCs w:val="24"/>
          <w:lang w:val="en-GB" w:eastAsia="en-GB"/>
        </w:rPr>
        <mc:AlternateContent>
          <mc:Choice Requires="wpg">
            <w:drawing>
              <wp:anchor distT="0" distB="0" distL="114300" distR="114300" simplePos="0" relativeHeight="487596032" behindDoc="1" locked="0" layoutInCell="1" allowOverlap="1" wp14:anchorId="1FCF9740" wp14:editId="20172B9E">
                <wp:simplePos x="0" y="0"/>
                <wp:positionH relativeFrom="page">
                  <wp:posOffset>871225</wp:posOffset>
                </wp:positionH>
                <wp:positionV relativeFrom="paragraph">
                  <wp:posOffset>29845</wp:posOffset>
                </wp:positionV>
                <wp:extent cx="5802621" cy="184785"/>
                <wp:effectExtent l="38100" t="0" r="46355" b="43815"/>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2621" cy="184785"/>
                          <a:chOff x="1385" y="224"/>
                          <a:chExt cx="9137" cy="291"/>
                        </a:xfrm>
                        <a:solidFill>
                          <a:srgbClr val="00B050"/>
                        </a:solidFill>
                      </wpg:grpSpPr>
                      <wps:wsp>
                        <wps:cNvPr id="22" name="Line 28"/>
                        <wps:cNvCnPr>
                          <a:cxnSpLocks noChangeShapeType="1"/>
                        </wps:cNvCnPr>
                        <wps:spPr bwMode="auto">
                          <a:xfrm>
                            <a:off x="1385" y="224"/>
                            <a:ext cx="0" cy="269"/>
                          </a:xfrm>
                          <a:prstGeom prst="line">
                            <a:avLst/>
                          </a:prstGeom>
                          <a:grpFill/>
                          <a:ln w="68580">
                            <a:solidFill>
                              <a:srgbClr val="00B050"/>
                            </a:solidFill>
                            <a:round/>
                            <a:headEnd/>
                            <a:tailEnd/>
                          </a:ln>
                          <a:extLst/>
                        </wps:spPr>
                        <wps:bodyPr/>
                      </wps:wsp>
                      <wps:wsp>
                        <wps:cNvPr id="23" name="Freeform 27"/>
                        <wps:cNvSpPr>
                          <a:spLocks/>
                        </wps:cNvSpPr>
                        <wps:spPr bwMode="auto">
                          <a:xfrm>
                            <a:off x="1439" y="224"/>
                            <a:ext cx="816" cy="269"/>
                          </a:xfrm>
                          <a:custGeom>
                            <a:avLst/>
                            <a:gdLst>
                              <a:gd name="T0" fmla="+- 0 2256 1440"/>
                              <a:gd name="T1" fmla="*/ T0 w 816"/>
                              <a:gd name="T2" fmla="+- 0 224 224"/>
                              <a:gd name="T3" fmla="*/ 224 h 269"/>
                              <a:gd name="T4" fmla="+- 0 2148 1440"/>
                              <a:gd name="T5" fmla="*/ T4 w 816"/>
                              <a:gd name="T6" fmla="+- 0 224 224"/>
                              <a:gd name="T7" fmla="*/ 224 h 269"/>
                              <a:gd name="T8" fmla="+- 0 2040 1440"/>
                              <a:gd name="T9" fmla="*/ T8 w 816"/>
                              <a:gd name="T10" fmla="+- 0 224 224"/>
                              <a:gd name="T11" fmla="*/ 224 h 269"/>
                              <a:gd name="T12" fmla="+- 0 1440 1440"/>
                              <a:gd name="T13" fmla="*/ T12 w 816"/>
                              <a:gd name="T14" fmla="+- 0 224 224"/>
                              <a:gd name="T15" fmla="*/ 224 h 269"/>
                              <a:gd name="T16" fmla="+- 0 1440 1440"/>
                              <a:gd name="T17" fmla="*/ T16 w 816"/>
                              <a:gd name="T18" fmla="+- 0 493 224"/>
                              <a:gd name="T19" fmla="*/ 493 h 269"/>
                              <a:gd name="T20" fmla="+- 0 2040 1440"/>
                              <a:gd name="T21" fmla="*/ T20 w 816"/>
                              <a:gd name="T22" fmla="+- 0 493 224"/>
                              <a:gd name="T23" fmla="*/ 493 h 269"/>
                              <a:gd name="T24" fmla="+- 0 2148 1440"/>
                              <a:gd name="T25" fmla="*/ T24 w 816"/>
                              <a:gd name="T26" fmla="+- 0 493 224"/>
                              <a:gd name="T27" fmla="*/ 493 h 269"/>
                              <a:gd name="T28" fmla="+- 0 2256 1440"/>
                              <a:gd name="T29" fmla="*/ T28 w 816"/>
                              <a:gd name="T30" fmla="+- 0 493 224"/>
                              <a:gd name="T31" fmla="*/ 493 h 269"/>
                              <a:gd name="T32" fmla="+- 0 2256 1440"/>
                              <a:gd name="T33" fmla="*/ T32 w 816"/>
                              <a:gd name="T34" fmla="+- 0 224 224"/>
                              <a:gd name="T35" fmla="*/ 224 h 2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16" h="269">
                                <a:moveTo>
                                  <a:pt x="816" y="0"/>
                                </a:moveTo>
                                <a:lnTo>
                                  <a:pt x="708" y="0"/>
                                </a:lnTo>
                                <a:lnTo>
                                  <a:pt x="600" y="0"/>
                                </a:lnTo>
                                <a:lnTo>
                                  <a:pt x="0" y="0"/>
                                </a:lnTo>
                                <a:lnTo>
                                  <a:pt x="0" y="269"/>
                                </a:lnTo>
                                <a:lnTo>
                                  <a:pt x="600" y="269"/>
                                </a:lnTo>
                                <a:lnTo>
                                  <a:pt x="708" y="269"/>
                                </a:lnTo>
                                <a:lnTo>
                                  <a:pt x="816" y="269"/>
                                </a:lnTo>
                                <a:lnTo>
                                  <a:pt x="816"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26"/>
                        <wps:cNvCnPr>
                          <a:cxnSpLocks noChangeShapeType="1"/>
                        </wps:cNvCnPr>
                        <wps:spPr bwMode="auto">
                          <a:xfrm>
                            <a:off x="10522" y="224"/>
                            <a:ext cx="0" cy="269"/>
                          </a:xfrm>
                          <a:prstGeom prst="line">
                            <a:avLst/>
                          </a:prstGeom>
                          <a:grpFill/>
                          <a:ln w="68580">
                            <a:solidFill>
                              <a:srgbClr val="00B050"/>
                            </a:solidFill>
                            <a:round/>
                            <a:headEnd/>
                            <a:tailEnd/>
                          </a:ln>
                          <a:extLst/>
                        </wps:spPr>
                        <wps:bodyPr/>
                      </wps:wsp>
                      <wps:wsp>
                        <wps:cNvPr id="25" name="Rectangle 25"/>
                        <wps:cNvSpPr>
                          <a:spLocks noChangeArrowheads="1"/>
                        </wps:cNvSpPr>
                        <wps:spPr bwMode="auto">
                          <a:xfrm>
                            <a:off x="2256" y="224"/>
                            <a:ext cx="8213" cy="26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3"/>
                        <wps:cNvSpPr>
                          <a:spLocks noChangeArrowheads="1"/>
                        </wps:cNvSpPr>
                        <wps:spPr bwMode="auto">
                          <a:xfrm>
                            <a:off x="2133" y="495"/>
                            <a:ext cx="22" cy="2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60BBBE" id="Group 20" o:spid="_x0000_s1026" style="position:absolute;margin-left:68.6pt;margin-top:2.35pt;width:456.9pt;height:14.55pt;z-index:-15720448;mso-position-horizontal-relative:page" coordorigin="1385,224" coordsize="913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">
                <v:line id="Line 28" o:spid="_x0000_s1027" style="position:absolute;visibility:visible;mso-wrap-style:square" from="1385,224" to="1385,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oclcIAAADbAAAADwAAAGRycy9kb3ducmV2LnhtbESPzYrCMBSF98K8Q7gDs9PULgbtGEUF&#10;wYHZWEWc3aW5psXmpjSx1rc3guDycH4+zmzR21p01PrKsYLxKAFBXDhdsVFw2G+GExA+IGusHZOC&#10;O3lYzD8GM8y0u/GOujwYEUfYZ6igDKHJpPRFSRb9yDXE0Tu71mKIsjVSt3iL47aWaZJ8S4sVR0KJ&#10;Da1LKi751UZId3cn8/t3OR4PRq/yxk/Tf6/U12e//AERqA/v8Ku91QrSFJ5f4g+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1oclcIAAADbAAAADwAAAAAAAAAAAAAA&#10;AAChAgAAZHJzL2Rvd25yZXYueG1sUEsFBgAAAAAEAAQA+QAAAJADAAAAAA==&#10;" strokecolor="#00b050" strokeweight="5.4pt"/>
                <v:shape id="Freeform 27" o:spid="_x0000_s1028" style="position:absolute;left:1439;top:224;width:816;height:269;visibility:visible;mso-wrap-style:square;v-text-anchor:top" coordsize="8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dUA8MA&#10;AADbAAAADwAAAGRycy9kb3ducmV2LnhtbESPX2vCQBDE3wt+h2OFvtWLKS0aPUUKBaEv9R++rrk1&#10;Ceb2Qm5N4rfvFQp9HGbmN8xyPbhaddSGyrOB6SQBRZx7W3Fh4Hj4fJmBCoJssfZMBh4UYL0aPS0x&#10;s77nHXV7KVSEcMjQQCnSZFqHvCSHYeIb4uhdfetQomwLbVvsI9zVOk2Sd+2w4rhQYkMfJeW3/d0Z&#10;6GRXfNuhS8/86E9zDF9vF7kY8zweNgtQQoP8h//aW2sgfYXfL/EH6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dUA8MAAADbAAAADwAAAAAAAAAAAAAAAACYAgAAZHJzL2Rv&#10;d25yZXYueG1sUEsFBgAAAAAEAAQA9QAAAIgDAAAAAA==&#10;" path="m816,l708,,600,,,,,269r600,l708,269r108,l816,xe" filled="f" stroked="f">
                  <v:path arrowok="t" o:connecttype="custom" o:connectlocs="816,224;708,224;600,224;0,224;0,493;600,493;708,493;816,493;816,224" o:connectangles="0,0,0,0,0,0,0,0,0"/>
                </v:shape>
                <v:line id="Line 26" o:spid="_x0000_s1029" style="position:absolute;visibility:visible;mso-wrap-style:square" from="10522,224" to="10522,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esMAAADbAAAADwAAAGRycy9kb3ducmV2LnhtbESPX2vCMBTF3wf7DuEO9jZTyxizNhU3&#10;GGzgi7WIvl2aa1psbkqT1frtzUDY4+H8+XHy1WQ7MdLgW8cK5rMEBHHtdMtGQbX7enkH4QOyxs4x&#10;KbiSh1Xx+JBjpt2FtzSWwYg4wj5DBU0IfSalrxuy6GeuJ47eyQ0WQ5SDkXrASxy3nUyT5E1abDkS&#10;Guzps6H6XP7aCBmv7mB+Nuf9vjL6o+z9Ij16pZ6fpvUSRKAp/Ifv7W+tIH2Fvy/xB8ji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IXrDAAAA2wAAAA8AAAAAAAAAAAAA&#10;AAAAoQIAAGRycy9kb3ducmV2LnhtbFBLBQYAAAAABAAEAPkAAACRAwAAAAA=&#10;" strokecolor="#00b050" strokeweight="5.4pt"/>
                <v:rect id="Rectangle 25" o:spid="_x0000_s1030" style="position:absolute;left:2256;top:224;width:8213;height: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eeOsQA&#10;AADbAAAADwAAAGRycy9kb3ducmV2LnhtbESPQWvCQBSE74X+h+UVvBTdVGg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XnjrEAAAA2wAAAA8AAAAAAAAAAAAAAAAAmAIAAGRycy9k&#10;b3ducmV2LnhtbFBLBQYAAAAABAAEAPUAAACJAwAAAAA=&#10;" filled="f" stroked="f"/>
                <v:rect id="Rectangle 23" o:spid="_x0000_s1031" style="position:absolute;left:2133;top:495;width:22;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ml1sQA&#10;AADbAAAADwAAAGRycy9kb3ducmV2LnhtbESPQWvCQBSE74X+h+UVvBTd1ENbYjZShGIQQRqr50f2&#10;mYRm38bsmsR/3xUEj8PMfMMky9E0oqfO1ZYVvM0iEMSF1TWXCn7339NPEM4ja2wsk4IrOVimz08J&#10;xtoO/EN97ksRIOxiVFB538ZSuqIig25mW+LgnWxn0AfZlVJ3OAS4aeQ8it6lwZrDQoUtrSoq/vKL&#10;UTAUu/64367l7vWYWT5n51V+2Cg1eRm/FiA8jf4RvrczrWD+Ab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JpdbEAAAA2wAAAA8AAAAAAAAAAAAAAAAAmAIAAGRycy9k&#10;b3ducmV2LnhtbFBLBQYAAAAABAAEAPUAAACJAwAAAAA=&#10;" filled="f" stroked="f"/>
                <w10:wrap anchorx="page"/>
              </v:group>
            </w:pict>
          </mc:Fallback>
        </mc:AlternateContent>
      </w:r>
    </w:p>
    <w:p w14:paraId="33F7BBE0" w14:textId="77777777" w:rsidR="00F1737D" w:rsidRPr="00F1737D" w:rsidRDefault="00F1737D" w:rsidP="00F1737D">
      <w:pPr>
        <w:pStyle w:val="BodyText"/>
      </w:pPr>
      <w:r w:rsidRPr="00F1737D">
        <w:t>Training will be provided by NHS Ayrshire and Arran primacy and community care team. This training will be in the form of MS Teams sessions as well as written training materials. The senior pharmacists for primary care and community pharmacy will also be contactable for additional queries and/or advice.</w:t>
      </w:r>
    </w:p>
    <w:p w14:paraId="4F3EFDAB" w14:textId="77777777" w:rsidR="00F1737D" w:rsidRDefault="00F1737D">
      <w:pPr>
        <w:pStyle w:val="BodyText"/>
      </w:pPr>
    </w:p>
    <w:p w14:paraId="3E965819" w14:textId="77777777" w:rsidR="00F1737D" w:rsidRPr="00E0216D" w:rsidRDefault="00F1737D">
      <w:pPr>
        <w:pStyle w:val="BodyText"/>
      </w:pPr>
    </w:p>
    <w:p w14:paraId="18968B77" w14:textId="775EA056" w:rsidR="00BA75FB" w:rsidRPr="00E0216D" w:rsidRDefault="00860E9F" w:rsidP="00E0216D">
      <w:pPr>
        <w:pStyle w:val="BodyText"/>
        <w:rPr>
          <w:b/>
        </w:rPr>
      </w:pPr>
      <w:r w:rsidRPr="00E0216D">
        <w:rPr>
          <w:b/>
          <w:noProof/>
          <w:lang w:val="en-GB" w:eastAsia="en-GB"/>
        </w:rPr>
        <mc:AlternateContent>
          <mc:Choice Requires="wps">
            <w:drawing>
              <wp:anchor distT="0" distB="0" distL="114300" distR="114300" simplePos="0" relativeHeight="15736832" behindDoc="0" locked="0" layoutInCell="1" allowOverlap="1" wp14:anchorId="62AD253F" wp14:editId="7BF0F35C">
                <wp:simplePos x="0" y="0"/>
                <wp:positionH relativeFrom="page">
                  <wp:align>center</wp:align>
                </wp:positionH>
                <wp:positionV relativeFrom="paragraph">
                  <wp:posOffset>-88900</wp:posOffset>
                </wp:positionV>
                <wp:extent cx="5870575" cy="173990"/>
                <wp:effectExtent l="0" t="0" r="0" b="0"/>
                <wp:wrapNone/>
                <wp:docPr id="17"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0575" cy="173990"/>
                        </a:xfrm>
                        <a:custGeom>
                          <a:avLst/>
                          <a:gdLst>
                            <a:gd name="T0" fmla="+- 0 10577 1332"/>
                            <a:gd name="T1" fmla="*/ T0 w 9245"/>
                            <a:gd name="T2" fmla="+- 0 -140 -140"/>
                            <a:gd name="T3" fmla="*/ -140 h 274"/>
                            <a:gd name="T4" fmla="+- 0 1990 1332"/>
                            <a:gd name="T5" fmla="*/ T4 w 9245"/>
                            <a:gd name="T6" fmla="+- 0 -140 -140"/>
                            <a:gd name="T7" fmla="*/ -140 h 274"/>
                            <a:gd name="T8" fmla="+- 0 1332 1332"/>
                            <a:gd name="T9" fmla="*/ T8 w 9245"/>
                            <a:gd name="T10" fmla="+- 0 -140 -140"/>
                            <a:gd name="T11" fmla="*/ -140 h 274"/>
                            <a:gd name="T12" fmla="+- 0 1332 1332"/>
                            <a:gd name="T13" fmla="*/ T12 w 9245"/>
                            <a:gd name="T14" fmla="+- 0 134 -140"/>
                            <a:gd name="T15" fmla="*/ 134 h 274"/>
                            <a:gd name="T16" fmla="+- 0 1990 1332"/>
                            <a:gd name="T17" fmla="*/ T16 w 9245"/>
                            <a:gd name="T18" fmla="+- 0 134 -140"/>
                            <a:gd name="T19" fmla="*/ 134 h 274"/>
                            <a:gd name="T20" fmla="+- 0 10577 1332"/>
                            <a:gd name="T21" fmla="*/ T20 w 9245"/>
                            <a:gd name="T22" fmla="+- 0 134 -140"/>
                            <a:gd name="T23" fmla="*/ 134 h 274"/>
                            <a:gd name="T24" fmla="+- 0 10577 1332"/>
                            <a:gd name="T25" fmla="*/ T24 w 9245"/>
                            <a:gd name="T26" fmla="+- 0 -140 -140"/>
                            <a:gd name="T27" fmla="*/ -140 h 274"/>
                          </a:gdLst>
                          <a:ahLst/>
                          <a:cxnLst>
                            <a:cxn ang="0">
                              <a:pos x="T1" y="T3"/>
                            </a:cxn>
                            <a:cxn ang="0">
                              <a:pos x="T5" y="T7"/>
                            </a:cxn>
                            <a:cxn ang="0">
                              <a:pos x="T9" y="T11"/>
                            </a:cxn>
                            <a:cxn ang="0">
                              <a:pos x="T13" y="T15"/>
                            </a:cxn>
                            <a:cxn ang="0">
                              <a:pos x="T17" y="T19"/>
                            </a:cxn>
                            <a:cxn ang="0">
                              <a:pos x="T21" y="T23"/>
                            </a:cxn>
                            <a:cxn ang="0">
                              <a:pos x="T25" y="T27"/>
                            </a:cxn>
                          </a:cxnLst>
                          <a:rect l="0" t="0" r="r" b="b"/>
                          <a:pathLst>
                            <a:path w="9245" h="274">
                              <a:moveTo>
                                <a:pt x="9245" y="0"/>
                              </a:moveTo>
                              <a:lnTo>
                                <a:pt x="658" y="0"/>
                              </a:lnTo>
                              <a:lnTo>
                                <a:pt x="0" y="0"/>
                              </a:lnTo>
                              <a:lnTo>
                                <a:pt x="0" y="274"/>
                              </a:lnTo>
                              <a:lnTo>
                                <a:pt x="658" y="274"/>
                              </a:lnTo>
                              <a:lnTo>
                                <a:pt x="9245" y="274"/>
                              </a:lnTo>
                              <a:lnTo>
                                <a:pt x="9245" y="0"/>
                              </a:lnTo>
                              <a:close/>
                            </a:path>
                          </a:pathLst>
                        </a:custGeom>
                        <a:solidFill>
                          <a:srgbClr val="00B05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7C511" id="Freeform 16" o:spid="_x0000_s1026" style="position:absolute;margin-left:0;margin-top:-7pt;width:462.25pt;height:13.7pt;z-index:157368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coordsize="924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" path="m9245,l658,,,,,274r658,l9245,274,9245,xe" fillcolor="#00b050" stroked="f">
                <v:path arrowok="t" o:connecttype="custom" o:connectlocs="5870575,-88900;417830,-88900;0,-88900;0,85090;417830,85090;5870575,85090;5870575,-88900" o:connectangles="0,0,0,0,0,0,0"/>
                <w10:wrap anchorx="page"/>
              </v:shape>
            </w:pict>
          </mc:Fallback>
        </mc:AlternateContent>
      </w:r>
      <w:r w:rsidR="002D3D69" w:rsidRPr="00E0216D">
        <w:t xml:space="preserve"> </w:t>
      </w:r>
    </w:p>
    <w:p w14:paraId="4798ED78" w14:textId="77777777" w:rsidR="00E0216D" w:rsidRPr="00E0216D" w:rsidRDefault="005B4373" w:rsidP="00E0216D">
      <w:pPr>
        <w:pStyle w:val="Heading1"/>
        <w:numPr>
          <w:ilvl w:val="0"/>
          <w:numId w:val="1"/>
        </w:numPr>
        <w:tabs>
          <w:tab w:val="left" w:pos="1055"/>
          <w:tab w:val="left" w:pos="1056"/>
        </w:tabs>
        <w:ind w:hanging="817"/>
      </w:pPr>
      <w:r w:rsidRPr="00E0216D">
        <w:t xml:space="preserve">Breach of Contract </w:t>
      </w:r>
    </w:p>
    <w:p w14:paraId="174A0EB0" w14:textId="00391877" w:rsidR="00BA75FB" w:rsidRPr="00E0216D" w:rsidRDefault="00BA75FB" w:rsidP="00E0216D">
      <w:pPr>
        <w:pStyle w:val="Heading1"/>
        <w:tabs>
          <w:tab w:val="left" w:pos="1055"/>
          <w:tab w:val="left" w:pos="1056"/>
        </w:tabs>
        <w:ind w:left="958" w:firstLine="0"/>
        <w:rPr>
          <w:b w:val="0"/>
        </w:rPr>
      </w:pPr>
    </w:p>
    <w:p w14:paraId="73D1B029" w14:textId="58E38D97" w:rsidR="005B4373" w:rsidRPr="00E0216D" w:rsidRDefault="005B4373" w:rsidP="00E0216D">
      <w:pPr>
        <w:pStyle w:val="Heading1"/>
        <w:numPr>
          <w:ilvl w:val="0"/>
          <w:numId w:val="1"/>
        </w:numPr>
        <w:tabs>
          <w:tab w:val="left" w:pos="1055"/>
          <w:tab w:val="left" w:pos="1056"/>
        </w:tabs>
        <w:ind w:hanging="817"/>
        <w:rPr>
          <w:b w:val="0"/>
        </w:rPr>
      </w:pPr>
      <w:r w:rsidRPr="00E0216D">
        <w:rPr>
          <w:b w:val="0"/>
          <w:noProof/>
          <w:lang w:val="en-GB" w:eastAsia="en-GB"/>
        </w:rPr>
        <mc:AlternateContent>
          <mc:Choice Requires="wps">
            <w:drawing>
              <wp:anchor distT="0" distB="0" distL="114300" distR="114300" simplePos="0" relativeHeight="15738368" behindDoc="0" locked="0" layoutInCell="1" allowOverlap="1" wp14:anchorId="7C43EAB9" wp14:editId="05090F34">
                <wp:simplePos x="0" y="0"/>
                <wp:positionH relativeFrom="page">
                  <wp:posOffset>836295</wp:posOffset>
                </wp:positionH>
                <wp:positionV relativeFrom="paragraph">
                  <wp:posOffset>10160</wp:posOffset>
                </wp:positionV>
                <wp:extent cx="5870575" cy="175260"/>
                <wp:effectExtent l="0" t="0" r="0" b="0"/>
                <wp:wrapNone/>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0575" cy="175260"/>
                        </a:xfrm>
                        <a:custGeom>
                          <a:avLst/>
                          <a:gdLst>
                            <a:gd name="T0" fmla="+- 0 10577 1332"/>
                            <a:gd name="T1" fmla="*/ T0 w 9245"/>
                            <a:gd name="T2" fmla="+- 0 292 292"/>
                            <a:gd name="T3" fmla="*/ 292 h 276"/>
                            <a:gd name="T4" fmla="+- 0 1990 1332"/>
                            <a:gd name="T5" fmla="*/ T4 w 9245"/>
                            <a:gd name="T6" fmla="+- 0 292 292"/>
                            <a:gd name="T7" fmla="*/ 292 h 276"/>
                            <a:gd name="T8" fmla="+- 0 1332 1332"/>
                            <a:gd name="T9" fmla="*/ T8 w 9245"/>
                            <a:gd name="T10" fmla="+- 0 292 292"/>
                            <a:gd name="T11" fmla="*/ 292 h 276"/>
                            <a:gd name="T12" fmla="+- 0 1332 1332"/>
                            <a:gd name="T13" fmla="*/ T12 w 9245"/>
                            <a:gd name="T14" fmla="+- 0 568 292"/>
                            <a:gd name="T15" fmla="*/ 568 h 276"/>
                            <a:gd name="T16" fmla="+- 0 1990 1332"/>
                            <a:gd name="T17" fmla="*/ T16 w 9245"/>
                            <a:gd name="T18" fmla="+- 0 568 292"/>
                            <a:gd name="T19" fmla="*/ 568 h 276"/>
                            <a:gd name="T20" fmla="+- 0 10577 1332"/>
                            <a:gd name="T21" fmla="*/ T20 w 9245"/>
                            <a:gd name="T22" fmla="+- 0 568 292"/>
                            <a:gd name="T23" fmla="*/ 568 h 276"/>
                            <a:gd name="T24" fmla="+- 0 10577 1332"/>
                            <a:gd name="T25" fmla="*/ T24 w 9245"/>
                            <a:gd name="T26" fmla="+- 0 292 292"/>
                            <a:gd name="T27" fmla="*/ 292 h 276"/>
                          </a:gdLst>
                          <a:ahLst/>
                          <a:cxnLst>
                            <a:cxn ang="0">
                              <a:pos x="T1" y="T3"/>
                            </a:cxn>
                            <a:cxn ang="0">
                              <a:pos x="T5" y="T7"/>
                            </a:cxn>
                            <a:cxn ang="0">
                              <a:pos x="T9" y="T11"/>
                            </a:cxn>
                            <a:cxn ang="0">
                              <a:pos x="T13" y="T15"/>
                            </a:cxn>
                            <a:cxn ang="0">
                              <a:pos x="T17" y="T19"/>
                            </a:cxn>
                            <a:cxn ang="0">
                              <a:pos x="T21" y="T23"/>
                            </a:cxn>
                            <a:cxn ang="0">
                              <a:pos x="T25" y="T27"/>
                            </a:cxn>
                          </a:cxnLst>
                          <a:rect l="0" t="0" r="r" b="b"/>
                          <a:pathLst>
                            <a:path w="9245" h="276">
                              <a:moveTo>
                                <a:pt x="9245" y="0"/>
                              </a:moveTo>
                              <a:lnTo>
                                <a:pt x="658" y="0"/>
                              </a:lnTo>
                              <a:lnTo>
                                <a:pt x="0" y="0"/>
                              </a:lnTo>
                              <a:lnTo>
                                <a:pt x="0" y="276"/>
                              </a:lnTo>
                              <a:lnTo>
                                <a:pt x="658" y="276"/>
                              </a:lnTo>
                              <a:lnTo>
                                <a:pt x="9245" y="276"/>
                              </a:lnTo>
                              <a:lnTo>
                                <a:pt x="9245" y="0"/>
                              </a:lnTo>
                              <a:close/>
                            </a:path>
                          </a:pathLst>
                        </a:custGeom>
                        <a:solidFill>
                          <a:srgbClr val="00B050"/>
                        </a:solidFill>
                        <a:ln>
                          <a:noFill/>
                        </a:ln>
                        <a:extLst/>
                      </wps:spPr>
                      <wps:txbx>
                        <w:txbxContent>
                          <w:p w14:paraId="5252556E" w14:textId="77777777" w:rsidR="0056249D" w:rsidRDefault="0056249D" w:rsidP="00E0216D">
                            <w:pPr>
                              <w:jc w:val="center"/>
                            </w:pPr>
                          </w:p>
                          <w:p w14:paraId="29216241" w14:textId="77777777" w:rsidR="0056249D" w:rsidRDefault="0056249D" w:rsidP="00E021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3EAB9" id="Freeform 5" o:spid="_x0000_s1026" style="position:absolute;left:0;text-align:left;margin-left:65.85pt;margin-top:.8pt;width:462.25pt;height:13.8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45,2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" adj="-11796480,,5400" path="m9245,l658,,,,,276r658,l9245,276,9245,xe" fillcolor="#00b050" stroked="f">
                <v:stroke joinstyle="miter"/>
                <v:formulas/>
                <v:path arrowok="t" o:connecttype="custom" o:connectlocs="5870575,185420;417830,185420;0,185420;0,360680;417830,360680;5870575,360680;5870575,185420" o:connectangles="0,0,0,0,0,0,0" textboxrect="0,0,9245,276"/>
                <v:textbox>
                  <w:txbxContent>
                    <w:p w14:paraId="5252556E" w14:textId="77777777" w:rsidR="0056249D" w:rsidRDefault="0056249D" w:rsidP="00E0216D">
                      <w:pPr>
                        <w:jc w:val="center"/>
                      </w:pPr>
                    </w:p>
                    <w:p w14:paraId="29216241" w14:textId="77777777" w:rsidR="0056249D" w:rsidRDefault="0056249D" w:rsidP="00E0216D">
                      <w:pPr>
                        <w:jc w:val="center"/>
                      </w:pPr>
                    </w:p>
                  </w:txbxContent>
                </v:textbox>
                <w10:wrap anchorx="page"/>
              </v:shape>
            </w:pict>
          </mc:Fallback>
        </mc:AlternateContent>
      </w:r>
    </w:p>
    <w:p w14:paraId="7AAE2EC7" w14:textId="716A4321" w:rsidR="00F1737D" w:rsidRPr="00E0216D" w:rsidRDefault="00F1737D" w:rsidP="00120F87">
      <w:pPr>
        <w:pStyle w:val="BodyText"/>
        <w:spacing w:before="60" w:line="252" w:lineRule="auto"/>
        <w:ind w:left="141" w:right="927"/>
      </w:pPr>
      <w:r w:rsidRPr="00E0216D">
        <w:t>Where</w:t>
      </w:r>
      <w:r w:rsidRPr="00E0216D">
        <w:rPr>
          <w:spacing w:val="-42"/>
        </w:rPr>
        <w:t xml:space="preserve"> </w:t>
      </w:r>
      <w:r w:rsidRPr="00E0216D">
        <w:t>prima</w:t>
      </w:r>
      <w:r w:rsidRPr="00E0216D">
        <w:rPr>
          <w:spacing w:val="-41"/>
        </w:rPr>
        <w:t xml:space="preserve"> </w:t>
      </w:r>
      <w:r w:rsidRPr="00E0216D">
        <w:t>facie</w:t>
      </w:r>
      <w:r w:rsidRPr="00E0216D">
        <w:rPr>
          <w:spacing w:val="-41"/>
        </w:rPr>
        <w:t xml:space="preserve"> </w:t>
      </w:r>
      <w:r w:rsidRPr="00E0216D">
        <w:t>evidence</w:t>
      </w:r>
      <w:r w:rsidRPr="00E0216D">
        <w:rPr>
          <w:spacing w:val="-41"/>
        </w:rPr>
        <w:t xml:space="preserve"> </w:t>
      </w:r>
      <w:r w:rsidRPr="00E0216D">
        <w:t>of</w:t>
      </w:r>
      <w:r w:rsidRPr="00E0216D">
        <w:rPr>
          <w:spacing w:val="-39"/>
        </w:rPr>
        <w:t xml:space="preserve"> </w:t>
      </w:r>
      <w:r w:rsidRPr="00E0216D">
        <w:t>a</w:t>
      </w:r>
      <w:r w:rsidRPr="00E0216D">
        <w:rPr>
          <w:spacing w:val="-41"/>
        </w:rPr>
        <w:t xml:space="preserve"> </w:t>
      </w:r>
      <w:r w:rsidRPr="00E0216D">
        <w:t>breach</w:t>
      </w:r>
      <w:r w:rsidRPr="00E0216D">
        <w:rPr>
          <w:spacing w:val="-41"/>
        </w:rPr>
        <w:t xml:space="preserve"> </w:t>
      </w:r>
      <w:r w:rsidRPr="00E0216D">
        <w:t>of</w:t>
      </w:r>
      <w:r w:rsidRPr="00E0216D">
        <w:rPr>
          <w:spacing w:val="-40"/>
        </w:rPr>
        <w:t xml:space="preserve"> </w:t>
      </w:r>
      <w:r w:rsidRPr="00E0216D">
        <w:t>the</w:t>
      </w:r>
      <w:r w:rsidRPr="00E0216D">
        <w:rPr>
          <w:spacing w:val="-41"/>
        </w:rPr>
        <w:t xml:space="preserve"> </w:t>
      </w:r>
      <w:r w:rsidRPr="00E0216D">
        <w:t>terms</w:t>
      </w:r>
      <w:r w:rsidRPr="00E0216D">
        <w:rPr>
          <w:spacing w:val="-42"/>
        </w:rPr>
        <w:t xml:space="preserve"> </w:t>
      </w:r>
      <w:r w:rsidRPr="00E0216D">
        <w:t>of</w:t>
      </w:r>
      <w:r w:rsidRPr="00E0216D">
        <w:rPr>
          <w:spacing w:val="-39"/>
        </w:rPr>
        <w:t xml:space="preserve"> </w:t>
      </w:r>
      <w:r w:rsidRPr="00E0216D">
        <w:t>this</w:t>
      </w:r>
      <w:r w:rsidRPr="00E0216D">
        <w:rPr>
          <w:spacing w:val="-42"/>
        </w:rPr>
        <w:t xml:space="preserve"> </w:t>
      </w:r>
      <w:r w:rsidRPr="00E0216D">
        <w:t>scheme</w:t>
      </w:r>
      <w:r w:rsidRPr="00E0216D">
        <w:rPr>
          <w:spacing w:val="-38"/>
        </w:rPr>
        <w:t xml:space="preserve"> </w:t>
      </w:r>
      <w:r w:rsidRPr="00E0216D">
        <w:t>comes</w:t>
      </w:r>
      <w:r w:rsidRPr="00E0216D">
        <w:rPr>
          <w:spacing w:val="-43"/>
        </w:rPr>
        <w:t xml:space="preserve"> </w:t>
      </w:r>
      <w:r w:rsidRPr="00E0216D">
        <w:t>to</w:t>
      </w:r>
      <w:r w:rsidRPr="00E0216D">
        <w:rPr>
          <w:spacing w:val="-41"/>
        </w:rPr>
        <w:t xml:space="preserve"> </w:t>
      </w:r>
      <w:r w:rsidRPr="00E0216D">
        <w:t>the notice</w:t>
      </w:r>
      <w:r w:rsidRPr="00E0216D">
        <w:rPr>
          <w:spacing w:val="-41"/>
        </w:rPr>
        <w:t xml:space="preserve"> </w:t>
      </w:r>
      <w:r w:rsidRPr="00E0216D">
        <w:t>of NHS</w:t>
      </w:r>
      <w:r w:rsidRPr="00E0216D">
        <w:rPr>
          <w:spacing w:val="-36"/>
        </w:rPr>
        <w:t xml:space="preserve"> </w:t>
      </w:r>
      <w:r w:rsidRPr="00E0216D">
        <w:t>Ayrshire</w:t>
      </w:r>
      <w:r w:rsidRPr="00E0216D">
        <w:rPr>
          <w:spacing w:val="-31"/>
        </w:rPr>
        <w:t xml:space="preserve"> </w:t>
      </w:r>
      <w:r w:rsidRPr="00E0216D">
        <w:t>and</w:t>
      </w:r>
      <w:r w:rsidRPr="00E0216D">
        <w:rPr>
          <w:spacing w:val="-34"/>
        </w:rPr>
        <w:t xml:space="preserve"> </w:t>
      </w:r>
      <w:r w:rsidRPr="00E0216D">
        <w:t>Arran</w:t>
      </w:r>
      <w:r w:rsidRPr="00E0216D">
        <w:rPr>
          <w:spacing w:val="-34"/>
        </w:rPr>
        <w:t xml:space="preserve"> </w:t>
      </w:r>
      <w:r w:rsidRPr="00E0216D">
        <w:t>the</w:t>
      </w:r>
      <w:r w:rsidRPr="00E0216D">
        <w:rPr>
          <w:spacing w:val="-35"/>
        </w:rPr>
        <w:t xml:space="preserve"> </w:t>
      </w:r>
      <w:r w:rsidRPr="00E0216D">
        <w:t>matter</w:t>
      </w:r>
      <w:r w:rsidRPr="00E0216D">
        <w:rPr>
          <w:spacing w:val="-35"/>
        </w:rPr>
        <w:t xml:space="preserve"> </w:t>
      </w:r>
      <w:r w:rsidRPr="00E0216D">
        <w:t>will</w:t>
      </w:r>
      <w:r w:rsidRPr="00E0216D">
        <w:rPr>
          <w:spacing w:val="-33"/>
        </w:rPr>
        <w:t xml:space="preserve"> </w:t>
      </w:r>
      <w:r w:rsidRPr="00E0216D">
        <w:t>be</w:t>
      </w:r>
      <w:r w:rsidRPr="00E0216D">
        <w:rPr>
          <w:spacing w:val="-34"/>
        </w:rPr>
        <w:t xml:space="preserve"> </w:t>
      </w:r>
      <w:r w:rsidRPr="00E0216D">
        <w:t>referred</w:t>
      </w:r>
      <w:r w:rsidRPr="00E0216D">
        <w:rPr>
          <w:spacing w:val="-34"/>
        </w:rPr>
        <w:t xml:space="preserve"> </w:t>
      </w:r>
      <w:r w:rsidRPr="00E0216D">
        <w:t>in</w:t>
      </w:r>
      <w:r w:rsidRPr="00E0216D">
        <w:rPr>
          <w:spacing w:val="-36"/>
        </w:rPr>
        <w:t xml:space="preserve"> </w:t>
      </w:r>
      <w:r w:rsidRPr="00E0216D">
        <w:t>the</w:t>
      </w:r>
      <w:r w:rsidRPr="00E0216D">
        <w:rPr>
          <w:spacing w:val="-36"/>
        </w:rPr>
        <w:t xml:space="preserve"> </w:t>
      </w:r>
      <w:r w:rsidRPr="00E0216D">
        <w:t>first</w:t>
      </w:r>
      <w:r w:rsidRPr="00E0216D">
        <w:rPr>
          <w:spacing w:val="-32"/>
        </w:rPr>
        <w:t xml:space="preserve"> </w:t>
      </w:r>
      <w:r w:rsidRPr="00E0216D">
        <w:t>instance to the pharmacy contractor concerned for comment. If appropriate, the pharmacy contractor</w:t>
      </w:r>
      <w:r w:rsidRPr="00E0216D">
        <w:rPr>
          <w:spacing w:val="-44"/>
        </w:rPr>
        <w:t xml:space="preserve"> </w:t>
      </w:r>
      <w:r w:rsidRPr="00E0216D">
        <w:rPr>
          <w:spacing w:val="2"/>
        </w:rPr>
        <w:t>will be</w:t>
      </w:r>
      <w:r w:rsidRPr="00E0216D">
        <w:rPr>
          <w:spacing w:val="-42"/>
        </w:rPr>
        <w:t xml:space="preserve"> </w:t>
      </w:r>
      <w:r w:rsidRPr="00E0216D">
        <w:t>invited</w:t>
      </w:r>
      <w:r w:rsidRPr="00E0216D">
        <w:rPr>
          <w:spacing w:val="2"/>
        </w:rPr>
        <w:t xml:space="preserve"> </w:t>
      </w:r>
      <w:r w:rsidRPr="00E0216D">
        <w:t>to</w:t>
      </w:r>
      <w:r w:rsidRPr="00E0216D">
        <w:rPr>
          <w:spacing w:val="-30"/>
        </w:rPr>
        <w:t xml:space="preserve"> </w:t>
      </w:r>
      <w:r w:rsidRPr="00E0216D">
        <w:t>submit</w:t>
      </w:r>
      <w:r w:rsidRPr="00E0216D">
        <w:rPr>
          <w:spacing w:val="-32"/>
        </w:rPr>
        <w:t xml:space="preserve"> </w:t>
      </w:r>
      <w:r w:rsidRPr="00E0216D">
        <w:t>proposals</w:t>
      </w:r>
      <w:r w:rsidRPr="00E0216D">
        <w:rPr>
          <w:spacing w:val="-33"/>
        </w:rPr>
        <w:t xml:space="preserve"> </w:t>
      </w:r>
      <w:r w:rsidRPr="00E0216D">
        <w:t>for</w:t>
      </w:r>
      <w:r w:rsidRPr="00E0216D">
        <w:rPr>
          <w:spacing w:val="-32"/>
        </w:rPr>
        <w:t xml:space="preserve"> </w:t>
      </w:r>
      <w:r w:rsidRPr="00E0216D">
        <w:t>the</w:t>
      </w:r>
      <w:r w:rsidRPr="00E0216D">
        <w:rPr>
          <w:spacing w:val="-29"/>
        </w:rPr>
        <w:t xml:space="preserve"> </w:t>
      </w:r>
      <w:r w:rsidRPr="00E0216D">
        <w:t>rectification</w:t>
      </w:r>
      <w:r w:rsidRPr="00E0216D">
        <w:rPr>
          <w:spacing w:val="-33"/>
        </w:rPr>
        <w:t xml:space="preserve"> </w:t>
      </w:r>
      <w:r w:rsidRPr="00E0216D">
        <w:t xml:space="preserve">of </w:t>
      </w:r>
      <w:del w:id="6" w:author="Shaw, Anne" w:date="2023-03-02T15:14:00Z">
        <w:r w:rsidRPr="00E0216D" w:rsidDel="00A44D7F">
          <w:rPr>
            <w:spacing w:val="-31"/>
          </w:rPr>
          <w:delText xml:space="preserve"> </w:delText>
        </w:r>
      </w:del>
      <w:r w:rsidRPr="00E0216D">
        <w:t>the breach.</w:t>
      </w:r>
      <w:r w:rsidRPr="00E0216D">
        <w:rPr>
          <w:spacing w:val="-4"/>
        </w:rPr>
        <w:t xml:space="preserve"> </w:t>
      </w:r>
      <w:r w:rsidRPr="00E0216D">
        <w:t>Failure</w:t>
      </w:r>
      <w:r w:rsidRPr="00E0216D">
        <w:rPr>
          <w:spacing w:val="-31"/>
        </w:rPr>
        <w:t xml:space="preserve"> </w:t>
      </w:r>
      <w:r w:rsidRPr="00E0216D">
        <w:t>to</w:t>
      </w:r>
      <w:r w:rsidRPr="00E0216D">
        <w:rPr>
          <w:spacing w:val="-34"/>
        </w:rPr>
        <w:t xml:space="preserve"> </w:t>
      </w:r>
      <w:r w:rsidRPr="00E0216D">
        <w:t>provide</w:t>
      </w:r>
      <w:r w:rsidRPr="00E0216D">
        <w:rPr>
          <w:spacing w:val="-31"/>
        </w:rPr>
        <w:t xml:space="preserve"> </w:t>
      </w:r>
      <w:r w:rsidRPr="00E0216D">
        <w:t>a</w:t>
      </w:r>
      <w:r w:rsidRPr="00E0216D">
        <w:rPr>
          <w:spacing w:val="-31"/>
        </w:rPr>
        <w:t xml:space="preserve"> </w:t>
      </w:r>
      <w:r w:rsidRPr="00E0216D">
        <w:t>satisfactory</w:t>
      </w:r>
      <w:r w:rsidRPr="00E0216D">
        <w:rPr>
          <w:spacing w:val="-4"/>
        </w:rPr>
        <w:t xml:space="preserve"> </w:t>
      </w:r>
      <w:r w:rsidRPr="00E0216D">
        <w:t>response,</w:t>
      </w:r>
      <w:r w:rsidRPr="00E0216D">
        <w:rPr>
          <w:spacing w:val="-3"/>
        </w:rPr>
        <w:t xml:space="preserve"> </w:t>
      </w:r>
      <w:r w:rsidRPr="00E0216D">
        <w:t>or</w:t>
      </w:r>
      <w:r w:rsidRPr="00E0216D">
        <w:rPr>
          <w:spacing w:val="-3"/>
        </w:rPr>
        <w:t xml:space="preserve"> </w:t>
      </w:r>
      <w:r w:rsidRPr="00E0216D">
        <w:t>to</w:t>
      </w:r>
      <w:r w:rsidRPr="00E0216D">
        <w:rPr>
          <w:spacing w:val="-1"/>
        </w:rPr>
        <w:t xml:space="preserve"> </w:t>
      </w:r>
      <w:r w:rsidRPr="00E0216D">
        <w:t>rectify</w:t>
      </w:r>
      <w:r w:rsidRPr="00E0216D">
        <w:rPr>
          <w:spacing w:val="-3"/>
        </w:rPr>
        <w:t xml:space="preserve"> </w:t>
      </w:r>
      <w:r w:rsidRPr="00E0216D">
        <w:t>the</w:t>
      </w:r>
      <w:r w:rsidRPr="00E0216D">
        <w:rPr>
          <w:spacing w:val="-1"/>
        </w:rPr>
        <w:t xml:space="preserve"> </w:t>
      </w:r>
      <w:r w:rsidRPr="00E0216D">
        <w:t>breach,</w:t>
      </w:r>
      <w:r w:rsidRPr="00E0216D">
        <w:rPr>
          <w:spacing w:val="-4"/>
        </w:rPr>
        <w:t xml:space="preserve"> </w:t>
      </w:r>
      <w:r w:rsidRPr="00E0216D">
        <w:t>will result in the matter being referred to the Chief Executive of the NHS</w:t>
      </w:r>
      <w:r w:rsidRPr="00E0216D">
        <w:rPr>
          <w:spacing w:val="-27"/>
        </w:rPr>
        <w:t xml:space="preserve"> </w:t>
      </w:r>
      <w:r w:rsidRPr="00E0216D">
        <w:t>Ayrshire and Arran for consideration by the NHS Board and determination of any further action or sanctions to be taken, including termination of the contract under</w:t>
      </w:r>
      <w:r w:rsidRPr="00E0216D">
        <w:rPr>
          <w:spacing w:val="-38"/>
        </w:rPr>
        <w:t xml:space="preserve"> </w:t>
      </w:r>
      <w:r w:rsidRPr="00E0216D">
        <w:t>this</w:t>
      </w:r>
      <w:r w:rsidRPr="00E0216D">
        <w:rPr>
          <w:spacing w:val="-39"/>
        </w:rPr>
        <w:t xml:space="preserve"> </w:t>
      </w:r>
      <w:r w:rsidRPr="00E0216D">
        <w:t>scheme</w:t>
      </w:r>
      <w:r w:rsidRPr="00E0216D">
        <w:rPr>
          <w:spacing w:val="-38"/>
        </w:rPr>
        <w:t xml:space="preserve"> </w:t>
      </w:r>
      <w:r w:rsidRPr="00E0216D">
        <w:t>and</w:t>
      </w:r>
      <w:r w:rsidRPr="00E0216D">
        <w:rPr>
          <w:spacing w:val="-38"/>
        </w:rPr>
        <w:t xml:space="preserve"> </w:t>
      </w:r>
      <w:r w:rsidRPr="00E0216D">
        <w:t>recovery</w:t>
      </w:r>
      <w:r w:rsidRPr="00E0216D">
        <w:rPr>
          <w:spacing w:val="-39"/>
        </w:rPr>
        <w:t xml:space="preserve"> </w:t>
      </w:r>
      <w:r w:rsidRPr="00E0216D">
        <w:t>of</w:t>
      </w:r>
      <w:r w:rsidRPr="00E0216D">
        <w:rPr>
          <w:spacing w:val="-36"/>
        </w:rPr>
        <w:t xml:space="preserve"> </w:t>
      </w:r>
      <w:r w:rsidRPr="00E0216D">
        <w:t>any</w:t>
      </w:r>
      <w:r w:rsidRPr="00E0216D">
        <w:rPr>
          <w:spacing w:val="-39"/>
        </w:rPr>
        <w:t xml:space="preserve"> </w:t>
      </w:r>
      <w:r w:rsidRPr="00E0216D">
        <w:t>payments</w:t>
      </w:r>
      <w:r w:rsidRPr="00E0216D">
        <w:rPr>
          <w:spacing w:val="-36"/>
        </w:rPr>
        <w:t xml:space="preserve"> </w:t>
      </w:r>
      <w:r w:rsidRPr="00E0216D">
        <w:t>made</w:t>
      </w:r>
      <w:r w:rsidRPr="00E0216D">
        <w:rPr>
          <w:spacing w:val="-38"/>
        </w:rPr>
        <w:t xml:space="preserve"> </w:t>
      </w:r>
      <w:r w:rsidRPr="00E0216D">
        <w:t>in</w:t>
      </w:r>
      <w:r w:rsidRPr="00E0216D">
        <w:rPr>
          <w:spacing w:val="-36"/>
        </w:rPr>
        <w:t xml:space="preserve"> </w:t>
      </w:r>
      <w:r w:rsidRPr="00E0216D">
        <w:t>respect</w:t>
      </w:r>
      <w:r w:rsidRPr="00E0216D">
        <w:rPr>
          <w:spacing w:val="-39"/>
        </w:rPr>
        <w:t xml:space="preserve"> </w:t>
      </w:r>
      <w:r w:rsidRPr="00E0216D">
        <w:t>of</w:t>
      </w:r>
      <w:r w:rsidRPr="00E0216D">
        <w:rPr>
          <w:spacing w:val="-34"/>
        </w:rPr>
        <w:t xml:space="preserve"> </w:t>
      </w:r>
      <w:r w:rsidRPr="00E0216D">
        <w:t>services which have not been</w:t>
      </w:r>
      <w:r w:rsidRPr="00E0216D">
        <w:rPr>
          <w:spacing w:val="3"/>
        </w:rPr>
        <w:t xml:space="preserve"> </w:t>
      </w:r>
      <w:r w:rsidRPr="00E0216D">
        <w:t>provided.</w:t>
      </w:r>
    </w:p>
    <w:p w14:paraId="111C1062" w14:textId="77777777" w:rsidR="00E0216D" w:rsidRPr="00E0216D" w:rsidRDefault="00E0216D" w:rsidP="00E0216D">
      <w:pPr>
        <w:pStyle w:val="BodyText"/>
        <w:spacing w:before="60" w:line="252" w:lineRule="auto"/>
        <w:ind w:right="927"/>
      </w:pPr>
    </w:p>
    <w:p w14:paraId="7CAD292F" w14:textId="2232BF6C" w:rsidR="00E0216D" w:rsidRPr="00E0216D" w:rsidRDefault="00E0216D" w:rsidP="00E0216D">
      <w:pPr>
        <w:pStyle w:val="BodyText"/>
        <w:spacing w:before="60" w:line="252" w:lineRule="auto"/>
        <w:ind w:right="927"/>
      </w:pPr>
      <w:r w:rsidRPr="00E0216D">
        <w:rPr>
          <w:b/>
          <w:noProof/>
          <w:lang w:val="en-GB" w:eastAsia="en-GB"/>
        </w:rPr>
        <mc:AlternateContent>
          <mc:Choice Requires="wps">
            <w:drawing>
              <wp:anchor distT="0" distB="0" distL="114300" distR="114300" simplePos="0" relativeHeight="487600128" behindDoc="0" locked="0" layoutInCell="1" allowOverlap="1" wp14:anchorId="0FE64FE7" wp14:editId="704E4063">
                <wp:simplePos x="0" y="0"/>
                <wp:positionH relativeFrom="page">
                  <wp:posOffset>762000</wp:posOffset>
                </wp:positionH>
                <wp:positionV relativeFrom="paragraph">
                  <wp:posOffset>0</wp:posOffset>
                </wp:positionV>
                <wp:extent cx="5870575" cy="173990"/>
                <wp:effectExtent l="0" t="0" r="0" b="0"/>
                <wp:wrapNone/>
                <wp:docPr id="59"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0575" cy="173990"/>
                        </a:xfrm>
                        <a:custGeom>
                          <a:avLst/>
                          <a:gdLst>
                            <a:gd name="T0" fmla="+- 0 10577 1332"/>
                            <a:gd name="T1" fmla="*/ T0 w 9245"/>
                            <a:gd name="T2" fmla="+- 0 -140 -140"/>
                            <a:gd name="T3" fmla="*/ -140 h 274"/>
                            <a:gd name="T4" fmla="+- 0 1990 1332"/>
                            <a:gd name="T5" fmla="*/ T4 w 9245"/>
                            <a:gd name="T6" fmla="+- 0 -140 -140"/>
                            <a:gd name="T7" fmla="*/ -140 h 274"/>
                            <a:gd name="T8" fmla="+- 0 1332 1332"/>
                            <a:gd name="T9" fmla="*/ T8 w 9245"/>
                            <a:gd name="T10" fmla="+- 0 -140 -140"/>
                            <a:gd name="T11" fmla="*/ -140 h 274"/>
                            <a:gd name="T12" fmla="+- 0 1332 1332"/>
                            <a:gd name="T13" fmla="*/ T12 w 9245"/>
                            <a:gd name="T14" fmla="+- 0 134 -140"/>
                            <a:gd name="T15" fmla="*/ 134 h 274"/>
                            <a:gd name="T16" fmla="+- 0 1990 1332"/>
                            <a:gd name="T17" fmla="*/ T16 w 9245"/>
                            <a:gd name="T18" fmla="+- 0 134 -140"/>
                            <a:gd name="T19" fmla="*/ 134 h 274"/>
                            <a:gd name="T20" fmla="+- 0 10577 1332"/>
                            <a:gd name="T21" fmla="*/ T20 w 9245"/>
                            <a:gd name="T22" fmla="+- 0 134 -140"/>
                            <a:gd name="T23" fmla="*/ 134 h 274"/>
                            <a:gd name="T24" fmla="+- 0 10577 1332"/>
                            <a:gd name="T25" fmla="*/ T24 w 9245"/>
                            <a:gd name="T26" fmla="+- 0 -140 -140"/>
                            <a:gd name="T27" fmla="*/ -140 h 274"/>
                          </a:gdLst>
                          <a:ahLst/>
                          <a:cxnLst>
                            <a:cxn ang="0">
                              <a:pos x="T1" y="T3"/>
                            </a:cxn>
                            <a:cxn ang="0">
                              <a:pos x="T5" y="T7"/>
                            </a:cxn>
                            <a:cxn ang="0">
                              <a:pos x="T9" y="T11"/>
                            </a:cxn>
                            <a:cxn ang="0">
                              <a:pos x="T13" y="T15"/>
                            </a:cxn>
                            <a:cxn ang="0">
                              <a:pos x="T17" y="T19"/>
                            </a:cxn>
                            <a:cxn ang="0">
                              <a:pos x="T21" y="T23"/>
                            </a:cxn>
                            <a:cxn ang="0">
                              <a:pos x="T25" y="T27"/>
                            </a:cxn>
                          </a:cxnLst>
                          <a:rect l="0" t="0" r="r" b="b"/>
                          <a:pathLst>
                            <a:path w="9245" h="274">
                              <a:moveTo>
                                <a:pt x="9245" y="0"/>
                              </a:moveTo>
                              <a:lnTo>
                                <a:pt x="658" y="0"/>
                              </a:lnTo>
                              <a:lnTo>
                                <a:pt x="0" y="0"/>
                              </a:lnTo>
                              <a:lnTo>
                                <a:pt x="0" y="274"/>
                              </a:lnTo>
                              <a:lnTo>
                                <a:pt x="658" y="274"/>
                              </a:lnTo>
                              <a:lnTo>
                                <a:pt x="9245" y="274"/>
                              </a:lnTo>
                              <a:lnTo>
                                <a:pt x="9245" y="0"/>
                              </a:lnTo>
                              <a:close/>
                            </a:path>
                          </a:pathLst>
                        </a:custGeom>
                        <a:solidFill>
                          <a:srgbClr val="00B05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21E1A" id="Freeform 16" o:spid="_x0000_s1026" style="position:absolute;margin-left:60pt;margin-top:0;width:462.25pt;height:13.7pt;z-index:487600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4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" path="m9245,l658,,,,,274r658,l9245,274,9245,xe" fillcolor="#00b050" stroked="f">
                <v:path arrowok="t" o:connecttype="custom" o:connectlocs="5870575,-88900;417830,-88900;0,-88900;0,85090;417830,85090;5870575,85090;5870575,-88900" o:connectangles="0,0,0,0,0,0,0"/>
                <w10:wrap anchorx="page"/>
              </v:shape>
            </w:pict>
          </mc:Fallback>
        </mc:AlternateContent>
      </w:r>
    </w:p>
    <w:p w14:paraId="1A11E903" w14:textId="77777777" w:rsidR="00E0216D" w:rsidRPr="00E0216D" w:rsidRDefault="00E0216D" w:rsidP="00E0216D">
      <w:pPr>
        <w:pStyle w:val="BodyText"/>
        <w:spacing w:before="60" w:line="252" w:lineRule="auto"/>
        <w:ind w:right="927"/>
      </w:pPr>
    </w:p>
    <w:p w14:paraId="0F98E048" w14:textId="5A83CB36" w:rsidR="00DD2261" w:rsidRPr="007F5D2E" w:rsidRDefault="00352CE8" w:rsidP="007F5D2E">
      <w:pPr>
        <w:pStyle w:val="BodyText"/>
        <w:spacing w:before="60" w:line="252" w:lineRule="auto"/>
        <w:ind w:right="927"/>
        <w:rPr>
          <w:b/>
        </w:rPr>
      </w:pPr>
      <w:r>
        <w:rPr>
          <w:b/>
        </w:rPr>
        <w:t>Appendix A</w:t>
      </w:r>
      <w:r w:rsidR="007F5D2E" w:rsidRPr="007F5D2E">
        <w:rPr>
          <w:b/>
        </w:rPr>
        <w:t xml:space="preserve"> – Microsoft forms feedback</w:t>
      </w:r>
    </w:p>
    <w:p w14:paraId="76E0D8FC" w14:textId="1A315AB2" w:rsidR="00DD2261" w:rsidRPr="00E0216D" w:rsidRDefault="00DD2261" w:rsidP="002D3D69">
      <w:pPr>
        <w:pStyle w:val="BodyText"/>
        <w:spacing w:before="60" w:line="252" w:lineRule="auto"/>
        <w:ind w:left="1055" w:right="927"/>
      </w:pPr>
    </w:p>
    <w:p w14:paraId="4F572705" w14:textId="2F7E014D" w:rsidR="00B808D3" w:rsidRDefault="007F5D2E" w:rsidP="007F5D2E">
      <w:pPr>
        <w:pStyle w:val="Heading1"/>
        <w:tabs>
          <w:tab w:val="left" w:pos="1055"/>
          <w:tab w:val="left" w:pos="1056"/>
        </w:tabs>
        <w:spacing w:before="107" w:after="19"/>
        <w:ind w:left="0" w:firstLine="0"/>
        <w:rPr>
          <w:b w:val="0"/>
        </w:rPr>
      </w:pPr>
      <w:r>
        <w:rPr>
          <w:b w:val="0"/>
        </w:rPr>
        <w:t>The questions asked in the online feedback form are shown below. This should be completed electronically via the link to the form. In the event of internet / IT issues the detail can be captured on paper and uploaded at a later date,</w:t>
      </w:r>
    </w:p>
    <w:p w14:paraId="1DBD3BC1" w14:textId="39E194E7" w:rsidR="0056249D" w:rsidRDefault="0056249D">
      <w:pPr>
        <w:rPr>
          <w:b/>
        </w:rPr>
      </w:pPr>
    </w:p>
    <w:p w14:paraId="3167982C" w14:textId="405366D0" w:rsidR="0056249D" w:rsidRDefault="0056249D">
      <w:pPr>
        <w:rPr>
          <w:b/>
        </w:rPr>
      </w:pPr>
    </w:p>
    <w:p w14:paraId="6E458E9F" w14:textId="5A9C0BE8" w:rsidR="0056249D" w:rsidRDefault="00F82948">
      <w:pPr>
        <w:rPr>
          <w:b/>
        </w:rPr>
      </w:pPr>
      <w:r w:rsidRPr="0056249D">
        <w:rPr>
          <w:b/>
        </w:rPr>
        <w:drawing>
          <wp:anchor distT="0" distB="0" distL="114300" distR="114300" simplePos="0" relativeHeight="487605248" behindDoc="1" locked="0" layoutInCell="1" allowOverlap="1" wp14:anchorId="7BB9F445" wp14:editId="3930BB58">
            <wp:simplePos x="0" y="0"/>
            <wp:positionH relativeFrom="margin">
              <wp:align>center</wp:align>
            </wp:positionH>
            <wp:positionV relativeFrom="paragraph">
              <wp:posOffset>6985</wp:posOffset>
            </wp:positionV>
            <wp:extent cx="5054600" cy="3898900"/>
            <wp:effectExtent l="0" t="0" r="0" b="6350"/>
            <wp:wrapTight wrapText="bothSides">
              <wp:wrapPolygon edited="0">
                <wp:start x="0" y="0"/>
                <wp:lineTo x="0" y="21530"/>
                <wp:lineTo x="21491" y="21530"/>
                <wp:lineTo x="2149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054600" cy="3898900"/>
                    </a:xfrm>
                    <a:prstGeom prst="rect">
                      <a:avLst/>
                    </a:prstGeom>
                  </pic:spPr>
                </pic:pic>
              </a:graphicData>
            </a:graphic>
            <wp14:sizeRelH relativeFrom="margin">
              <wp14:pctWidth>0</wp14:pctWidth>
            </wp14:sizeRelH>
            <wp14:sizeRelV relativeFrom="margin">
              <wp14:pctHeight>0</wp14:pctHeight>
            </wp14:sizeRelV>
          </wp:anchor>
        </w:drawing>
      </w:r>
    </w:p>
    <w:p w14:paraId="7D7D6444" w14:textId="77777777" w:rsidR="0056249D" w:rsidRDefault="0056249D">
      <w:pPr>
        <w:rPr>
          <w:b/>
        </w:rPr>
      </w:pPr>
    </w:p>
    <w:p w14:paraId="4E7C844E" w14:textId="77777777" w:rsidR="0056249D" w:rsidRDefault="0056249D">
      <w:pPr>
        <w:rPr>
          <w:b/>
        </w:rPr>
      </w:pPr>
    </w:p>
    <w:p w14:paraId="19EC8B11" w14:textId="77777777" w:rsidR="0056249D" w:rsidRDefault="0056249D">
      <w:pPr>
        <w:rPr>
          <w:b/>
        </w:rPr>
      </w:pPr>
    </w:p>
    <w:p w14:paraId="229FBFC7" w14:textId="77777777" w:rsidR="0056249D" w:rsidRDefault="0056249D">
      <w:pPr>
        <w:rPr>
          <w:b/>
        </w:rPr>
      </w:pPr>
    </w:p>
    <w:p w14:paraId="658CFC66" w14:textId="77777777" w:rsidR="0056249D" w:rsidRDefault="0056249D">
      <w:pPr>
        <w:rPr>
          <w:b/>
        </w:rPr>
      </w:pPr>
    </w:p>
    <w:p w14:paraId="6CBBBD5A" w14:textId="77777777" w:rsidR="0056249D" w:rsidRDefault="0056249D">
      <w:pPr>
        <w:rPr>
          <w:b/>
        </w:rPr>
      </w:pPr>
    </w:p>
    <w:p w14:paraId="795C1FE6" w14:textId="77777777" w:rsidR="0056249D" w:rsidRDefault="0056249D">
      <w:pPr>
        <w:rPr>
          <w:b/>
        </w:rPr>
      </w:pPr>
    </w:p>
    <w:p w14:paraId="5E40C4A5" w14:textId="77777777" w:rsidR="0056249D" w:rsidRDefault="0056249D">
      <w:pPr>
        <w:rPr>
          <w:b/>
        </w:rPr>
      </w:pPr>
    </w:p>
    <w:p w14:paraId="75C4E526" w14:textId="77777777" w:rsidR="0056249D" w:rsidRDefault="0056249D">
      <w:pPr>
        <w:rPr>
          <w:b/>
        </w:rPr>
      </w:pPr>
    </w:p>
    <w:p w14:paraId="1D97E2A3" w14:textId="77777777" w:rsidR="0056249D" w:rsidRDefault="0056249D">
      <w:pPr>
        <w:rPr>
          <w:b/>
        </w:rPr>
      </w:pPr>
    </w:p>
    <w:p w14:paraId="66DE3631" w14:textId="77777777" w:rsidR="0056249D" w:rsidRDefault="0056249D">
      <w:pPr>
        <w:rPr>
          <w:b/>
        </w:rPr>
      </w:pPr>
    </w:p>
    <w:p w14:paraId="75D1F1BB" w14:textId="77777777" w:rsidR="0056249D" w:rsidRDefault="0056249D">
      <w:pPr>
        <w:rPr>
          <w:b/>
        </w:rPr>
      </w:pPr>
    </w:p>
    <w:p w14:paraId="12337D69" w14:textId="77777777" w:rsidR="0056249D" w:rsidRDefault="0056249D">
      <w:pPr>
        <w:rPr>
          <w:b/>
        </w:rPr>
      </w:pPr>
    </w:p>
    <w:p w14:paraId="5C5EDCF7" w14:textId="77777777" w:rsidR="0056249D" w:rsidRDefault="0056249D">
      <w:pPr>
        <w:rPr>
          <w:b/>
        </w:rPr>
      </w:pPr>
    </w:p>
    <w:p w14:paraId="3E4FD5EF" w14:textId="77777777" w:rsidR="0056249D" w:rsidRDefault="0056249D">
      <w:pPr>
        <w:rPr>
          <w:b/>
        </w:rPr>
      </w:pPr>
    </w:p>
    <w:p w14:paraId="17CF0260" w14:textId="77777777" w:rsidR="0056249D" w:rsidRDefault="0056249D">
      <w:pPr>
        <w:rPr>
          <w:b/>
        </w:rPr>
      </w:pPr>
    </w:p>
    <w:p w14:paraId="7B9ADA76" w14:textId="77777777" w:rsidR="0056249D" w:rsidRDefault="0056249D">
      <w:pPr>
        <w:rPr>
          <w:b/>
        </w:rPr>
      </w:pPr>
    </w:p>
    <w:p w14:paraId="7EBBECE8" w14:textId="77777777" w:rsidR="0056249D" w:rsidRDefault="0056249D">
      <w:pPr>
        <w:rPr>
          <w:b/>
        </w:rPr>
      </w:pPr>
    </w:p>
    <w:p w14:paraId="0A7C6CDB" w14:textId="027E132B" w:rsidR="0056249D" w:rsidRDefault="0056249D">
      <w:pPr>
        <w:rPr>
          <w:b/>
        </w:rPr>
      </w:pPr>
    </w:p>
    <w:p w14:paraId="6268C8AD" w14:textId="7BC3F8AB" w:rsidR="0056249D" w:rsidRDefault="0056249D">
      <w:pPr>
        <w:rPr>
          <w:b/>
        </w:rPr>
      </w:pPr>
    </w:p>
    <w:p w14:paraId="68E77ABF" w14:textId="05CF2316" w:rsidR="0056249D" w:rsidRDefault="0056249D">
      <w:pPr>
        <w:rPr>
          <w:b/>
        </w:rPr>
      </w:pPr>
    </w:p>
    <w:p w14:paraId="135CF2CA" w14:textId="46FE2F6B" w:rsidR="00F82948" w:rsidRDefault="00F82948">
      <w:pPr>
        <w:rPr>
          <w:b/>
        </w:rPr>
      </w:pPr>
    </w:p>
    <w:p w14:paraId="3FA357EB" w14:textId="2D751CDC" w:rsidR="00F82948" w:rsidRPr="00F82948" w:rsidRDefault="00F82948" w:rsidP="00F82948">
      <w:r>
        <w:rPr>
          <w:noProof/>
          <w:lang w:val="en-GB" w:eastAsia="en-GB"/>
        </w:rPr>
        <w:drawing>
          <wp:anchor distT="0" distB="0" distL="114300" distR="114300" simplePos="0" relativeHeight="487613440" behindDoc="1" locked="0" layoutInCell="1" allowOverlap="1" wp14:anchorId="2B8C89D5" wp14:editId="0A4BBF00">
            <wp:simplePos x="0" y="0"/>
            <wp:positionH relativeFrom="margin">
              <wp:posOffset>336550</wp:posOffset>
            </wp:positionH>
            <wp:positionV relativeFrom="paragraph">
              <wp:posOffset>100965</wp:posOffset>
            </wp:positionV>
            <wp:extent cx="5048250" cy="3510280"/>
            <wp:effectExtent l="0" t="0" r="0" b="0"/>
            <wp:wrapTight wrapText="bothSides">
              <wp:wrapPolygon edited="0">
                <wp:start x="0" y="0"/>
                <wp:lineTo x="0" y="21452"/>
                <wp:lineTo x="21518" y="21452"/>
                <wp:lineTo x="21518"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048250" cy="3510280"/>
                    </a:xfrm>
                    <a:prstGeom prst="rect">
                      <a:avLst/>
                    </a:prstGeom>
                  </pic:spPr>
                </pic:pic>
              </a:graphicData>
            </a:graphic>
            <wp14:sizeRelH relativeFrom="margin">
              <wp14:pctWidth>0</wp14:pctWidth>
            </wp14:sizeRelH>
          </wp:anchor>
        </w:drawing>
      </w:r>
    </w:p>
    <w:p w14:paraId="206DFBC8" w14:textId="38E392BA" w:rsidR="00F82948" w:rsidRDefault="00F82948" w:rsidP="00F82948"/>
    <w:p w14:paraId="129A472D" w14:textId="43897134" w:rsidR="00F82948" w:rsidRDefault="00F82948" w:rsidP="00F82948">
      <w:pPr>
        <w:jc w:val="center"/>
      </w:pPr>
    </w:p>
    <w:p w14:paraId="2A0D7DF6" w14:textId="4397B12E" w:rsidR="00F82948" w:rsidRDefault="00F82948" w:rsidP="00F82948"/>
    <w:p w14:paraId="74B4CB15" w14:textId="61CC9390" w:rsidR="0056249D" w:rsidRPr="00F82948" w:rsidRDefault="00F82948" w:rsidP="00F82948">
      <w:pPr>
        <w:tabs>
          <w:tab w:val="left" w:pos="1580"/>
        </w:tabs>
      </w:pPr>
      <w:r>
        <w:tab/>
      </w:r>
      <w:bookmarkStart w:id="7" w:name="_GoBack"/>
      <w:bookmarkEnd w:id="7"/>
    </w:p>
    <w:p w14:paraId="30C5C534" w14:textId="05666292" w:rsidR="007F5D2E" w:rsidRDefault="000A0CE1">
      <w:pPr>
        <w:rPr>
          <w:bCs/>
          <w:sz w:val="24"/>
          <w:szCs w:val="24"/>
        </w:rPr>
      </w:pPr>
      <w:r w:rsidRPr="0056249D">
        <w:rPr>
          <w:b/>
        </w:rPr>
        <w:drawing>
          <wp:anchor distT="0" distB="0" distL="114300" distR="114300" simplePos="0" relativeHeight="487606272" behindDoc="1" locked="0" layoutInCell="1" allowOverlap="1" wp14:anchorId="73854F58" wp14:editId="27CA75BF">
            <wp:simplePos x="0" y="0"/>
            <wp:positionH relativeFrom="margin">
              <wp:posOffset>294640</wp:posOffset>
            </wp:positionH>
            <wp:positionV relativeFrom="paragraph">
              <wp:posOffset>363220</wp:posOffset>
            </wp:positionV>
            <wp:extent cx="5051425" cy="3467100"/>
            <wp:effectExtent l="0" t="0" r="0" b="0"/>
            <wp:wrapTight wrapText="bothSides">
              <wp:wrapPolygon edited="0">
                <wp:start x="0" y="0"/>
                <wp:lineTo x="0" y="21481"/>
                <wp:lineTo x="21505" y="21481"/>
                <wp:lineTo x="21505"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051425" cy="3467100"/>
                    </a:xfrm>
                    <a:prstGeom prst="rect">
                      <a:avLst/>
                    </a:prstGeom>
                  </pic:spPr>
                </pic:pic>
              </a:graphicData>
            </a:graphic>
            <wp14:sizeRelH relativeFrom="margin">
              <wp14:pctWidth>0</wp14:pctWidth>
            </wp14:sizeRelH>
            <wp14:sizeRelV relativeFrom="margin">
              <wp14:pctHeight>0</wp14:pctHeight>
            </wp14:sizeRelV>
          </wp:anchor>
        </w:drawing>
      </w:r>
    </w:p>
    <w:p w14:paraId="162F00AB" w14:textId="053DC5AF" w:rsidR="000A0CE1" w:rsidRDefault="000A0CE1" w:rsidP="007F5D2E">
      <w:pPr>
        <w:pStyle w:val="Heading1"/>
        <w:tabs>
          <w:tab w:val="left" w:pos="1055"/>
          <w:tab w:val="left" w:pos="1056"/>
        </w:tabs>
        <w:spacing w:before="107" w:after="19"/>
        <w:ind w:left="0" w:firstLine="0"/>
        <w:rPr>
          <w:b w:val="0"/>
        </w:rPr>
      </w:pPr>
      <w:r w:rsidRPr="000A0CE1">
        <w:rPr>
          <w:b w:val="0"/>
        </w:rPr>
        <w:drawing>
          <wp:anchor distT="0" distB="0" distL="114300" distR="114300" simplePos="0" relativeHeight="487610368" behindDoc="1" locked="0" layoutInCell="1" allowOverlap="1" wp14:anchorId="695E5727" wp14:editId="50D5C8F7">
            <wp:simplePos x="0" y="0"/>
            <wp:positionH relativeFrom="column">
              <wp:posOffset>285750</wp:posOffset>
            </wp:positionH>
            <wp:positionV relativeFrom="paragraph">
              <wp:posOffset>99060</wp:posOffset>
            </wp:positionV>
            <wp:extent cx="5099050" cy="3231515"/>
            <wp:effectExtent l="0" t="0" r="6350" b="6985"/>
            <wp:wrapTight wrapText="bothSides">
              <wp:wrapPolygon edited="0">
                <wp:start x="0" y="0"/>
                <wp:lineTo x="0" y="21519"/>
                <wp:lineTo x="21546" y="21519"/>
                <wp:lineTo x="2154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099050" cy="3231515"/>
                    </a:xfrm>
                    <a:prstGeom prst="rect">
                      <a:avLst/>
                    </a:prstGeom>
                  </pic:spPr>
                </pic:pic>
              </a:graphicData>
            </a:graphic>
            <wp14:sizeRelH relativeFrom="margin">
              <wp14:pctWidth>0</wp14:pctWidth>
            </wp14:sizeRelH>
            <wp14:sizeRelV relativeFrom="margin">
              <wp14:pctHeight>0</wp14:pctHeight>
            </wp14:sizeRelV>
          </wp:anchor>
        </w:drawing>
      </w:r>
    </w:p>
    <w:p w14:paraId="76583CA3" w14:textId="5D43987C" w:rsidR="000A0CE1" w:rsidRPr="000A0CE1" w:rsidRDefault="000A0CE1" w:rsidP="000A0CE1"/>
    <w:p w14:paraId="5665D2FF" w14:textId="77777777" w:rsidR="000A0CE1" w:rsidRPr="000A0CE1" w:rsidRDefault="000A0CE1" w:rsidP="000A0CE1"/>
    <w:p w14:paraId="44ED3F1E" w14:textId="77777777" w:rsidR="000A0CE1" w:rsidRPr="000A0CE1" w:rsidRDefault="000A0CE1" w:rsidP="000A0CE1"/>
    <w:p w14:paraId="48A90658" w14:textId="77777777" w:rsidR="000A0CE1" w:rsidRPr="000A0CE1" w:rsidRDefault="000A0CE1" w:rsidP="000A0CE1"/>
    <w:p w14:paraId="1FD6007D" w14:textId="77777777" w:rsidR="000A0CE1" w:rsidRPr="000A0CE1" w:rsidRDefault="000A0CE1" w:rsidP="000A0CE1"/>
    <w:p w14:paraId="1DAEA3BC" w14:textId="77777777" w:rsidR="000A0CE1" w:rsidRPr="000A0CE1" w:rsidRDefault="000A0CE1" w:rsidP="000A0CE1"/>
    <w:p w14:paraId="639DFB15" w14:textId="77777777" w:rsidR="000A0CE1" w:rsidRPr="000A0CE1" w:rsidRDefault="000A0CE1" w:rsidP="000A0CE1"/>
    <w:p w14:paraId="71579E47" w14:textId="77777777" w:rsidR="000A0CE1" w:rsidRPr="000A0CE1" w:rsidRDefault="000A0CE1" w:rsidP="000A0CE1"/>
    <w:p w14:paraId="00337E04" w14:textId="77777777" w:rsidR="000A0CE1" w:rsidRPr="000A0CE1" w:rsidRDefault="000A0CE1" w:rsidP="000A0CE1"/>
    <w:p w14:paraId="143A433C" w14:textId="77777777" w:rsidR="000A0CE1" w:rsidRPr="000A0CE1" w:rsidRDefault="000A0CE1" w:rsidP="000A0CE1"/>
    <w:p w14:paraId="0F84F3CD" w14:textId="77777777" w:rsidR="000A0CE1" w:rsidRPr="000A0CE1" w:rsidRDefault="000A0CE1" w:rsidP="000A0CE1"/>
    <w:p w14:paraId="0DB19C53" w14:textId="77777777" w:rsidR="000A0CE1" w:rsidRPr="000A0CE1" w:rsidRDefault="000A0CE1" w:rsidP="000A0CE1"/>
    <w:p w14:paraId="76653F23" w14:textId="77777777" w:rsidR="000A0CE1" w:rsidRPr="000A0CE1" w:rsidRDefault="000A0CE1" w:rsidP="000A0CE1"/>
    <w:p w14:paraId="589C2D6F" w14:textId="77777777" w:rsidR="000A0CE1" w:rsidRPr="000A0CE1" w:rsidRDefault="000A0CE1" w:rsidP="000A0CE1"/>
    <w:p w14:paraId="4709A971" w14:textId="77777777" w:rsidR="000A0CE1" w:rsidRPr="000A0CE1" w:rsidRDefault="000A0CE1" w:rsidP="000A0CE1"/>
    <w:p w14:paraId="5D76333E" w14:textId="77777777" w:rsidR="000A0CE1" w:rsidRPr="000A0CE1" w:rsidRDefault="000A0CE1" w:rsidP="000A0CE1"/>
    <w:p w14:paraId="71F2326A" w14:textId="77777777" w:rsidR="000A0CE1" w:rsidRPr="000A0CE1" w:rsidRDefault="000A0CE1" w:rsidP="000A0CE1"/>
    <w:p w14:paraId="50CFC4AD" w14:textId="77777777" w:rsidR="000A0CE1" w:rsidRPr="000A0CE1" w:rsidRDefault="000A0CE1" w:rsidP="000A0CE1"/>
    <w:p w14:paraId="4D3F3A8E" w14:textId="77777777" w:rsidR="000A0CE1" w:rsidRPr="000A0CE1" w:rsidRDefault="000A0CE1" w:rsidP="000A0CE1"/>
    <w:p w14:paraId="24918F3C" w14:textId="77777777" w:rsidR="000A0CE1" w:rsidRPr="000A0CE1" w:rsidRDefault="000A0CE1" w:rsidP="000A0CE1"/>
    <w:p w14:paraId="094B9566" w14:textId="77777777" w:rsidR="000A0CE1" w:rsidRPr="000A0CE1" w:rsidRDefault="000A0CE1" w:rsidP="000A0CE1"/>
    <w:p w14:paraId="5DC25676" w14:textId="2B621F82" w:rsidR="000A0CE1" w:rsidRPr="000A0CE1" w:rsidRDefault="000A0CE1" w:rsidP="000A0CE1">
      <w:r w:rsidRPr="000A0CE1">
        <w:drawing>
          <wp:anchor distT="0" distB="0" distL="114300" distR="114300" simplePos="0" relativeHeight="487611392" behindDoc="1" locked="0" layoutInCell="1" allowOverlap="1" wp14:anchorId="6B4571CE" wp14:editId="7B804068">
            <wp:simplePos x="0" y="0"/>
            <wp:positionH relativeFrom="margin">
              <wp:align>center</wp:align>
            </wp:positionH>
            <wp:positionV relativeFrom="paragraph">
              <wp:posOffset>128270</wp:posOffset>
            </wp:positionV>
            <wp:extent cx="5111750" cy="1932491"/>
            <wp:effectExtent l="0" t="0" r="0" b="0"/>
            <wp:wrapTight wrapText="bothSides">
              <wp:wrapPolygon edited="0">
                <wp:start x="0" y="0"/>
                <wp:lineTo x="0" y="21295"/>
                <wp:lineTo x="21493" y="21295"/>
                <wp:lineTo x="21493"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111750" cy="1932491"/>
                    </a:xfrm>
                    <a:prstGeom prst="rect">
                      <a:avLst/>
                    </a:prstGeom>
                  </pic:spPr>
                </pic:pic>
              </a:graphicData>
            </a:graphic>
          </wp:anchor>
        </w:drawing>
      </w:r>
    </w:p>
    <w:p w14:paraId="57B72359" w14:textId="5D08884F" w:rsidR="000A0CE1" w:rsidRDefault="000A0CE1" w:rsidP="000A0CE1"/>
    <w:p w14:paraId="3DF325E4" w14:textId="34018374" w:rsidR="000A0CE1" w:rsidRDefault="000A0CE1">
      <w:r>
        <w:br w:type="page"/>
      </w:r>
    </w:p>
    <w:p w14:paraId="391CDAFF" w14:textId="0EAE24C3" w:rsidR="007F5D2E" w:rsidRPr="000A0CE1" w:rsidRDefault="000A0CE1" w:rsidP="000A0CE1">
      <w:pPr>
        <w:rPr>
          <w:b/>
          <w:sz w:val="24"/>
        </w:rPr>
      </w:pPr>
      <w:r w:rsidRPr="000A0CE1">
        <w:rPr>
          <w:b/>
          <w:sz w:val="24"/>
        </w:rPr>
        <w:t>A</w:t>
      </w:r>
      <w:r w:rsidR="00352CE8">
        <w:rPr>
          <w:b/>
          <w:sz w:val="24"/>
        </w:rPr>
        <w:t>ppendix B</w:t>
      </w:r>
      <w:r w:rsidRPr="000A0CE1">
        <w:rPr>
          <w:b/>
          <w:sz w:val="24"/>
        </w:rPr>
        <w:t xml:space="preserve"> – Patient experience Survey</w:t>
      </w:r>
    </w:p>
    <w:p w14:paraId="273E75E2" w14:textId="77777777" w:rsidR="000A0CE1" w:rsidRDefault="000A0CE1" w:rsidP="000A0CE1"/>
    <w:p w14:paraId="15F8D12D" w14:textId="77777777" w:rsidR="000A0CE1" w:rsidRDefault="000A0CE1" w:rsidP="000A0CE1">
      <w:pPr>
        <w:jc w:val="center"/>
        <w:rPr>
          <w:b/>
          <w:sz w:val="40"/>
          <w:szCs w:val="40"/>
        </w:rPr>
      </w:pPr>
    </w:p>
    <w:p w14:paraId="057D5889" w14:textId="77777777" w:rsidR="000A0CE1" w:rsidRDefault="000A0CE1" w:rsidP="000A0CE1">
      <w:pPr>
        <w:jc w:val="center"/>
        <w:rPr>
          <w:b/>
          <w:sz w:val="40"/>
          <w:szCs w:val="40"/>
        </w:rPr>
      </w:pPr>
    </w:p>
    <w:p w14:paraId="34BA2130" w14:textId="77777777" w:rsidR="000A0CE1" w:rsidRDefault="000A0CE1" w:rsidP="000A0CE1">
      <w:pPr>
        <w:jc w:val="center"/>
        <w:rPr>
          <w:b/>
          <w:sz w:val="40"/>
          <w:szCs w:val="40"/>
        </w:rPr>
      </w:pPr>
    </w:p>
    <w:p w14:paraId="639808B9" w14:textId="77777777" w:rsidR="000A0CE1" w:rsidRDefault="000A0CE1" w:rsidP="000A0CE1">
      <w:pPr>
        <w:jc w:val="center"/>
        <w:rPr>
          <w:b/>
          <w:sz w:val="40"/>
          <w:szCs w:val="40"/>
        </w:rPr>
      </w:pPr>
    </w:p>
    <w:p w14:paraId="51444C0B" w14:textId="77777777" w:rsidR="000A0CE1" w:rsidRPr="00021914" w:rsidRDefault="000A0CE1" w:rsidP="000A0CE1">
      <w:pPr>
        <w:jc w:val="center"/>
        <w:rPr>
          <w:b/>
          <w:sz w:val="40"/>
          <w:szCs w:val="40"/>
        </w:rPr>
      </w:pPr>
      <w:r w:rsidRPr="00021914">
        <w:rPr>
          <w:b/>
          <w:sz w:val="40"/>
          <w:szCs w:val="40"/>
        </w:rPr>
        <w:t>Patient Experience Survey</w:t>
      </w:r>
    </w:p>
    <w:p w14:paraId="44262C9E" w14:textId="77777777" w:rsidR="000A0CE1" w:rsidRPr="00021914" w:rsidRDefault="000A0CE1" w:rsidP="000A0CE1">
      <w:pPr>
        <w:rPr>
          <w:sz w:val="24"/>
          <w:szCs w:val="24"/>
        </w:rPr>
      </w:pPr>
    </w:p>
    <w:p w14:paraId="078A9573" w14:textId="77777777" w:rsidR="000A0CE1" w:rsidRPr="008F7BD0" w:rsidRDefault="000A0CE1" w:rsidP="000A0CE1">
      <w:pPr>
        <w:rPr>
          <w:b/>
          <w:sz w:val="28"/>
          <w:szCs w:val="28"/>
        </w:rPr>
      </w:pPr>
      <w:r w:rsidRPr="00021914">
        <w:rPr>
          <w:b/>
          <w:sz w:val="28"/>
          <w:szCs w:val="28"/>
        </w:rPr>
        <w:t>What is the survey about?</w:t>
      </w:r>
    </w:p>
    <w:p w14:paraId="6A940D67" w14:textId="77777777" w:rsidR="000A0CE1" w:rsidRDefault="000A0CE1" w:rsidP="000A0CE1">
      <w:pPr>
        <w:rPr>
          <w:sz w:val="24"/>
          <w:szCs w:val="24"/>
        </w:rPr>
      </w:pPr>
      <w:r w:rsidRPr="00021914">
        <w:rPr>
          <w:sz w:val="24"/>
          <w:szCs w:val="24"/>
        </w:rPr>
        <w:t>This survey is about your experience as a user of NHS Ayrshire &amp; Arran services</w:t>
      </w:r>
    </w:p>
    <w:p w14:paraId="4CD32433" w14:textId="77777777" w:rsidR="000A0CE1" w:rsidRPr="00021914" w:rsidRDefault="000A0CE1" w:rsidP="000A0CE1">
      <w:pPr>
        <w:rPr>
          <w:sz w:val="24"/>
          <w:szCs w:val="24"/>
        </w:rPr>
      </w:pPr>
    </w:p>
    <w:p w14:paraId="5B209510" w14:textId="77777777" w:rsidR="000A0CE1" w:rsidRPr="00021914" w:rsidRDefault="000A0CE1" w:rsidP="000A0CE1">
      <w:pPr>
        <w:rPr>
          <w:b/>
          <w:sz w:val="28"/>
          <w:szCs w:val="28"/>
        </w:rPr>
      </w:pPr>
      <w:r w:rsidRPr="00021914">
        <w:rPr>
          <w:b/>
          <w:sz w:val="28"/>
          <w:szCs w:val="28"/>
        </w:rPr>
        <w:t>Why are you being asked to complete this survey?</w:t>
      </w:r>
    </w:p>
    <w:p w14:paraId="0C036D2B" w14:textId="77777777" w:rsidR="000A0CE1" w:rsidRDefault="000A0CE1" w:rsidP="000A0CE1">
      <w:pPr>
        <w:rPr>
          <w:sz w:val="24"/>
          <w:szCs w:val="24"/>
        </w:rPr>
      </w:pPr>
      <w:r>
        <w:rPr>
          <w:sz w:val="24"/>
          <w:szCs w:val="24"/>
        </w:rPr>
        <w:t>The discharge process within Trauma and Orthopaedics in Ayrshire and Arran is currently undergoing a test of change to improve patient flow and experience. Any feedback on your discharge from hospital experience would be very valuable to our service going forward.</w:t>
      </w:r>
    </w:p>
    <w:p w14:paraId="7A7FC2BD" w14:textId="77777777" w:rsidR="000A0CE1" w:rsidRPr="009A68FC" w:rsidRDefault="000A0CE1" w:rsidP="000A0CE1">
      <w:pPr>
        <w:rPr>
          <w:sz w:val="24"/>
          <w:szCs w:val="24"/>
        </w:rPr>
      </w:pPr>
    </w:p>
    <w:p w14:paraId="125ECEBD" w14:textId="77777777" w:rsidR="000A0CE1" w:rsidRPr="009A68FC" w:rsidRDefault="000A0CE1" w:rsidP="000A0CE1">
      <w:pPr>
        <w:rPr>
          <w:b/>
          <w:sz w:val="28"/>
          <w:szCs w:val="28"/>
        </w:rPr>
      </w:pPr>
      <w:r w:rsidRPr="00021914">
        <w:rPr>
          <w:b/>
          <w:sz w:val="28"/>
          <w:szCs w:val="28"/>
        </w:rPr>
        <w:t>Completing the Survey</w:t>
      </w:r>
    </w:p>
    <w:p w14:paraId="5A2DE8B9" w14:textId="77777777" w:rsidR="000A0CE1" w:rsidRPr="00021914" w:rsidRDefault="000A0CE1" w:rsidP="000A0CE1">
      <w:pPr>
        <w:rPr>
          <w:sz w:val="24"/>
          <w:szCs w:val="24"/>
        </w:rPr>
      </w:pPr>
      <w:r w:rsidRPr="00021914">
        <w:rPr>
          <w:sz w:val="24"/>
          <w:szCs w:val="24"/>
        </w:rPr>
        <w:t>Don’t worry if you make a mistake; simply cross out the mistake and put a tick in the correct box.</w:t>
      </w:r>
    </w:p>
    <w:p w14:paraId="2E45E6A9" w14:textId="77777777" w:rsidR="000A0CE1" w:rsidRPr="00021914" w:rsidRDefault="000A0CE1" w:rsidP="000A0CE1">
      <w:pPr>
        <w:rPr>
          <w:sz w:val="24"/>
          <w:szCs w:val="24"/>
        </w:rPr>
      </w:pPr>
      <w:r w:rsidRPr="00021914">
        <w:rPr>
          <w:sz w:val="24"/>
          <w:szCs w:val="24"/>
        </w:rPr>
        <w:t>Please do not write any personal details including your name and date of birth on the survey.</w:t>
      </w:r>
    </w:p>
    <w:p w14:paraId="4AAEB8FC" w14:textId="77777777" w:rsidR="000A0CE1" w:rsidRPr="00021914" w:rsidRDefault="000A0CE1" w:rsidP="000A0CE1">
      <w:pPr>
        <w:rPr>
          <w:sz w:val="24"/>
          <w:szCs w:val="24"/>
        </w:rPr>
      </w:pPr>
    </w:p>
    <w:p w14:paraId="2BFB825A" w14:textId="77777777" w:rsidR="000A0CE1" w:rsidRPr="00021914" w:rsidRDefault="000A0CE1" w:rsidP="000A0CE1">
      <w:pPr>
        <w:jc w:val="center"/>
        <w:rPr>
          <w:b/>
          <w:sz w:val="28"/>
          <w:szCs w:val="28"/>
        </w:rPr>
      </w:pPr>
      <w:r w:rsidRPr="00021914">
        <w:rPr>
          <w:b/>
          <w:sz w:val="28"/>
          <w:szCs w:val="28"/>
        </w:rPr>
        <w:t>Taking part in this survey is voluntary and your answers will be treated in confidence</w:t>
      </w:r>
    </w:p>
    <w:p w14:paraId="6AC47243" w14:textId="77777777" w:rsidR="000A0CE1" w:rsidRDefault="000A0CE1" w:rsidP="000A0CE1">
      <w:pPr>
        <w:rPr>
          <w:b/>
          <w:sz w:val="24"/>
          <w:szCs w:val="24"/>
        </w:rPr>
      </w:pPr>
    </w:p>
    <w:p w14:paraId="0D605DB1" w14:textId="77777777" w:rsidR="000A0CE1" w:rsidRPr="00F3754B" w:rsidRDefault="000A0CE1" w:rsidP="000A0CE1">
      <w:pPr>
        <w:jc w:val="center"/>
        <w:rPr>
          <w:b/>
          <w:sz w:val="28"/>
          <w:szCs w:val="28"/>
        </w:rPr>
      </w:pPr>
    </w:p>
    <w:p w14:paraId="44F7119D" w14:textId="77777777" w:rsidR="000A0CE1" w:rsidRPr="00F3754B" w:rsidRDefault="000A0CE1" w:rsidP="000A0CE1">
      <w:pPr>
        <w:jc w:val="center"/>
        <w:rPr>
          <w:b/>
          <w:sz w:val="28"/>
          <w:szCs w:val="28"/>
        </w:rPr>
      </w:pPr>
      <w:r w:rsidRPr="00F3754B">
        <w:rPr>
          <w:b/>
          <w:sz w:val="28"/>
          <w:szCs w:val="28"/>
        </w:rPr>
        <w:t>When you have completed this survey, please return it to a member of your community pharmacy team.</w:t>
      </w:r>
    </w:p>
    <w:p w14:paraId="556B845B" w14:textId="77777777" w:rsidR="000A0CE1" w:rsidRDefault="000A0CE1" w:rsidP="000A0CE1">
      <w:pPr>
        <w:rPr>
          <w:b/>
          <w:sz w:val="24"/>
          <w:szCs w:val="24"/>
        </w:rPr>
      </w:pPr>
    </w:p>
    <w:p w14:paraId="18C18C79" w14:textId="77777777" w:rsidR="000A0CE1" w:rsidRDefault="000A0CE1" w:rsidP="000A0CE1">
      <w:pPr>
        <w:rPr>
          <w:b/>
          <w:sz w:val="24"/>
          <w:szCs w:val="24"/>
        </w:rPr>
      </w:pPr>
    </w:p>
    <w:p w14:paraId="5436C9A2" w14:textId="77777777" w:rsidR="000A0CE1" w:rsidRDefault="000A0CE1" w:rsidP="000A0CE1">
      <w:pPr>
        <w:rPr>
          <w:b/>
          <w:sz w:val="24"/>
          <w:szCs w:val="24"/>
        </w:rPr>
      </w:pPr>
    </w:p>
    <w:p w14:paraId="54E23739" w14:textId="77777777" w:rsidR="000A0CE1" w:rsidRDefault="000A0CE1" w:rsidP="000A0CE1">
      <w:pPr>
        <w:rPr>
          <w:b/>
          <w:sz w:val="24"/>
          <w:szCs w:val="24"/>
        </w:rPr>
      </w:pPr>
    </w:p>
    <w:p w14:paraId="056D6AB7" w14:textId="076E93B8" w:rsidR="000A0CE1" w:rsidRDefault="000A0CE1">
      <w:pPr>
        <w:rPr>
          <w:b/>
          <w:sz w:val="24"/>
          <w:szCs w:val="24"/>
        </w:rPr>
      </w:pPr>
      <w:r>
        <w:rPr>
          <w:b/>
          <w:sz w:val="24"/>
          <w:szCs w:val="24"/>
        </w:rPr>
        <w:br w:type="page"/>
      </w:r>
    </w:p>
    <w:p w14:paraId="67F2F3EE" w14:textId="77777777" w:rsidR="000A0CE1" w:rsidRDefault="000A0CE1" w:rsidP="000A0CE1">
      <w:pPr>
        <w:pStyle w:val="ListParagraph"/>
        <w:widowControl/>
        <w:numPr>
          <w:ilvl w:val="0"/>
          <w:numId w:val="9"/>
        </w:numPr>
        <w:autoSpaceDE/>
        <w:autoSpaceDN/>
        <w:spacing w:after="160" w:line="259" w:lineRule="auto"/>
        <w:contextualSpacing/>
        <w:rPr>
          <w:b/>
          <w:sz w:val="24"/>
          <w:szCs w:val="24"/>
        </w:rPr>
      </w:pPr>
      <w:r>
        <w:rPr>
          <w:b/>
          <w:sz w:val="24"/>
          <w:szCs w:val="24"/>
        </w:rPr>
        <w:t>How satisfied were you with the discharge from hospital process?</w:t>
      </w:r>
    </w:p>
    <w:p w14:paraId="6E84DD6E" w14:textId="77777777" w:rsidR="000A0CE1" w:rsidRDefault="000A0CE1" w:rsidP="000A0CE1">
      <w:pPr>
        <w:pStyle w:val="ListParagraph"/>
        <w:rPr>
          <w:b/>
          <w:sz w:val="24"/>
          <w:szCs w:val="24"/>
        </w:rPr>
      </w:pPr>
    </w:p>
    <w:p w14:paraId="7A2FBB58" w14:textId="77777777" w:rsidR="000A0CE1" w:rsidRDefault="000A0CE1" w:rsidP="000A0CE1">
      <w:pPr>
        <w:pStyle w:val="ListParagraph"/>
        <w:tabs>
          <w:tab w:val="left" w:pos="2720"/>
        </w:tabs>
        <w:rPr>
          <w:b/>
          <w:sz w:val="24"/>
          <w:szCs w:val="24"/>
        </w:rPr>
      </w:pPr>
      <w:sdt>
        <w:sdtPr>
          <w:rPr>
            <w:b/>
            <w:sz w:val="24"/>
            <w:szCs w:val="24"/>
          </w:rPr>
          <w:id w:val="-2100624621"/>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b/>
          <w:sz w:val="24"/>
          <w:szCs w:val="24"/>
        </w:rPr>
        <w:t xml:space="preserve"> Very satisfied</w:t>
      </w:r>
    </w:p>
    <w:p w14:paraId="14331EE0" w14:textId="77777777" w:rsidR="000A0CE1" w:rsidRDefault="000A0CE1" w:rsidP="000A0CE1">
      <w:pPr>
        <w:pStyle w:val="ListParagraph"/>
        <w:tabs>
          <w:tab w:val="left" w:pos="2720"/>
        </w:tabs>
        <w:rPr>
          <w:b/>
          <w:sz w:val="24"/>
          <w:szCs w:val="24"/>
        </w:rPr>
      </w:pPr>
      <w:sdt>
        <w:sdtPr>
          <w:rPr>
            <w:b/>
            <w:sz w:val="24"/>
            <w:szCs w:val="24"/>
          </w:rPr>
          <w:id w:val="-993026676"/>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b/>
          <w:sz w:val="24"/>
          <w:szCs w:val="24"/>
        </w:rPr>
        <w:t xml:space="preserve"> Satisfied</w:t>
      </w:r>
    </w:p>
    <w:p w14:paraId="08342D41" w14:textId="77777777" w:rsidR="000A0CE1" w:rsidRPr="00A90F7B" w:rsidRDefault="000A0CE1" w:rsidP="000A0CE1">
      <w:pPr>
        <w:pStyle w:val="ListParagraph"/>
        <w:tabs>
          <w:tab w:val="left" w:pos="1560"/>
        </w:tabs>
        <w:rPr>
          <w:b/>
          <w:sz w:val="24"/>
          <w:szCs w:val="24"/>
        </w:rPr>
      </w:pPr>
      <w:sdt>
        <w:sdtPr>
          <w:rPr>
            <w:b/>
            <w:sz w:val="24"/>
            <w:szCs w:val="24"/>
          </w:rPr>
          <w:id w:val="1525058846"/>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b/>
          <w:sz w:val="24"/>
          <w:szCs w:val="24"/>
        </w:rPr>
        <w:t xml:space="preserve"> Dissatisfied</w:t>
      </w:r>
    </w:p>
    <w:p w14:paraId="54B8BABA" w14:textId="77777777" w:rsidR="000A0CE1" w:rsidRDefault="000A0CE1" w:rsidP="000A0CE1">
      <w:pPr>
        <w:pStyle w:val="ListParagraph"/>
        <w:tabs>
          <w:tab w:val="left" w:pos="2840"/>
        </w:tabs>
        <w:rPr>
          <w:b/>
          <w:sz w:val="24"/>
          <w:szCs w:val="24"/>
        </w:rPr>
      </w:pPr>
      <w:sdt>
        <w:sdtPr>
          <w:rPr>
            <w:b/>
            <w:sz w:val="24"/>
            <w:szCs w:val="24"/>
          </w:rPr>
          <w:id w:val="558986388"/>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b/>
          <w:sz w:val="24"/>
          <w:szCs w:val="24"/>
        </w:rPr>
        <w:t xml:space="preserve"> Very dissatisfied</w:t>
      </w:r>
    </w:p>
    <w:p w14:paraId="4DE0608A" w14:textId="77777777" w:rsidR="000A0CE1" w:rsidRDefault="000A0CE1" w:rsidP="000A0CE1">
      <w:pPr>
        <w:pStyle w:val="ListParagraph"/>
        <w:tabs>
          <w:tab w:val="left" w:pos="2840"/>
        </w:tabs>
        <w:rPr>
          <w:b/>
          <w:sz w:val="24"/>
          <w:szCs w:val="24"/>
        </w:rPr>
      </w:pPr>
    </w:p>
    <w:p w14:paraId="33E46859" w14:textId="77777777" w:rsidR="000A0CE1" w:rsidRDefault="000A0CE1" w:rsidP="000A0CE1">
      <w:pPr>
        <w:pStyle w:val="ListParagraph"/>
        <w:tabs>
          <w:tab w:val="left" w:pos="2840"/>
        </w:tabs>
        <w:rPr>
          <w:b/>
          <w:sz w:val="24"/>
          <w:szCs w:val="24"/>
        </w:rPr>
      </w:pPr>
    </w:p>
    <w:p w14:paraId="5C83EC7B" w14:textId="77777777" w:rsidR="000A0CE1" w:rsidRDefault="000A0CE1" w:rsidP="000A0CE1">
      <w:pPr>
        <w:pStyle w:val="ListParagraph"/>
        <w:widowControl/>
        <w:numPr>
          <w:ilvl w:val="0"/>
          <w:numId w:val="9"/>
        </w:numPr>
        <w:tabs>
          <w:tab w:val="left" w:pos="2840"/>
        </w:tabs>
        <w:autoSpaceDE/>
        <w:autoSpaceDN/>
        <w:spacing w:after="160" w:line="259" w:lineRule="auto"/>
        <w:contextualSpacing/>
        <w:rPr>
          <w:b/>
          <w:sz w:val="24"/>
          <w:szCs w:val="24"/>
        </w:rPr>
      </w:pPr>
      <w:r>
        <w:rPr>
          <w:b/>
          <w:sz w:val="24"/>
          <w:szCs w:val="24"/>
        </w:rPr>
        <w:t>If you have had an admission to hospital prior to your current admission – how did this discharge experience compare to previous experiences? (If no previous hospital admission, skip to question 3)</w:t>
      </w:r>
    </w:p>
    <w:p w14:paraId="4C1415D5" w14:textId="77777777" w:rsidR="000A0CE1" w:rsidRDefault="000A0CE1" w:rsidP="000A0CE1">
      <w:pPr>
        <w:pStyle w:val="ListParagraph"/>
        <w:tabs>
          <w:tab w:val="left" w:pos="2840"/>
        </w:tabs>
        <w:rPr>
          <w:b/>
          <w:sz w:val="24"/>
          <w:szCs w:val="24"/>
        </w:rPr>
      </w:pPr>
    </w:p>
    <w:p w14:paraId="39965C7A" w14:textId="77777777" w:rsidR="000A0CE1" w:rsidRDefault="000A0CE1" w:rsidP="000A0CE1">
      <w:pPr>
        <w:pStyle w:val="ListParagraph"/>
        <w:tabs>
          <w:tab w:val="left" w:pos="1510"/>
        </w:tabs>
        <w:rPr>
          <w:b/>
          <w:sz w:val="24"/>
          <w:szCs w:val="24"/>
        </w:rPr>
      </w:pPr>
      <w:sdt>
        <w:sdtPr>
          <w:rPr>
            <w:b/>
            <w:sz w:val="24"/>
            <w:szCs w:val="24"/>
          </w:rPr>
          <w:id w:val="1794790081"/>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b/>
          <w:sz w:val="24"/>
          <w:szCs w:val="24"/>
        </w:rPr>
        <w:t xml:space="preserve"> Better</w:t>
      </w:r>
    </w:p>
    <w:p w14:paraId="586694D4" w14:textId="77777777" w:rsidR="000A0CE1" w:rsidRDefault="000A0CE1" w:rsidP="000A0CE1">
      <w:pPr>
        <w:pStyle w:val="ListParagraph"/>
        <w:tabs>
          <w:tab w:val="left" w:pos="2130"/>
        </w:tabs>
        <w:rPr>
          <w:b/>
          <w:sz w:val="24"/>
          <w:szCs w:val="24"/>
        </w:rPr>
      </w:pPr>
      <w:sdt>
        <w:sdtPr>
          <w:rPr>
            <w:b/>
            <w:sz w:val="24"/>
            <w:szCs w:val="24"/>
          </w:rPr>
          <w:id w:val="54289217"/>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b/>
          <w:sz w:val="24"/>
          <w:szCs w:val="24"/>
        </w:rPr>
        <w:t xml:space="preserve"> Worse</w:t>
      </w:r>
    </w:p>
    <w:p w14:paraId="7268610E" w14:textId="77777777" w:rsidR="000A0CE1" w:rsidRPr="00A90F7B" w:rsidRDefault="000A0CE1" w:rsidP="000A0CE1">
      <w:pPr>
        <w:pStyle w:val="ListParagraph"/>
        <w:tabs>
          <w:tab w:val="left" w:pos="2130"/>
        </w:tabs>
        <w:rPr>
          <w:b/>
          <w:sz w:val="24"/>
          <w:szCs w:val="24"/>
        </w:rPr>
      </w:pPr>
      <w:sdt>
        <w:sdtPr>
          <w:rPr>
            <w:b/>
            <w:sz w:val="24"/>
            <w:szCs w:val="24"/>
          </w:rPr>
          <w:id w:val="344129402"/>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b/>
          <w:sz w:val="24"/>
          <w:szCs w:val="24"/>
        </w:rPr>
        <w:t xml:space="preserve"> No difference</w:t>
      </w:r>
    </w:p>
    <w:p w14:paraId="29604056" w14:textId="77777777" w:rsidR="000A0CE1" w:rsidRDefault="000A0CE1" w:rsidP="000A0CE1">
      <w:pPr>
        <w:pStyle w:val="ListParagraph"/>
        <w:tabs>
          <w:tab w:val="left" w:pos="2840"/>
        </w:tabs>
        <w:rPr>
          <w:b/>
          <w:sz w:val="24"/>
          <w:szCs w:val="24"/>
        </w:rPr>
      </w:pPr>
    </w:p>
    <w:p w14:paraId="6C90EC98" w14:textId="77777777" w:rsidR="000A0CE1" w:rsidRDefault="000A0CE1" w:rsidP="000A0CE1">
      <w:pPr>
        <w:pStyle w:val="ListParagraph"/>
        <w:widowControl/>
        <w:numPr>
          <w:ilvl w:val="0"/>
          <w:numId w:val="9"/>
        </w:numPr>
        <w:tabs>
          <w:tab w:val="left" w:pos="2840"/>
        </w:tabs>
        <w:autoSpaceDE/>
        <w:autoSpaceDN/>
        <w:spacing w:after="160" w:line="259" w:lineRule="auto"/>
        <w:contextualSpacing/>
        <w:rPr>
          <w:b/>
          <w:sz w:val="24"/>
          <w:szCs w:val="24"/>
        </w:rPr>
      </w:pPr>
      <w:r>
        <w:rPr>
          <w:b/>
          <w:sz w:val="24"/>
          <w:szCs w:val="24"/>
        </w:rPr>
        <w:t>Would you be happy to receive your hospital discharge medication from your local community pharmacy again if you were to experience another hospital admission in the future?</w:t>
      </w:r>
    </w:p>
    <w:p w14:paraId="0ED17CC1" w14:textId="77777777" w:rsidR="000A0CE1" w:rsidRDefault="000A0CE1" w:rsidP="000A0CE1">
      <w:pPr>
        <w:pStyle w:val="ListParagraph"/>
        <w:tabs>
          <w:tab w:val="left" w:pos="2840"/>
        </w:tabs>
        <w:rPr>
          <w:b/>
          <w:sz w:val="24"/>
          <w:szCs w:val="24"/>
        </w:rPr>
      </w:pPr>
    </w:p>
    <w:p w14:paraId="15ABC392" w14:textId="77777777" w:rsidR="000A0CE1" w:rsidRDefault="000A0CE1" w:rsidP="000A0CE1">
      <w:pPr>
        <w:pStyle w:val="ListParagraph"/>
        <w:tabs>
          <w:tab w:val="left" w:pos="2840"/>
        </w:tabs>
        <w:rPr>
          <w:b/>
          <w:sz w:val="24"/>
          <w:szCs w:val="24"/>
        </w:rPr>
      </w:pPr>
      <w:sdt>
        <w:sdtPr>
          <w:rPr>
            <w:b/>
            <w:sz w:val="24"/>
            <w:szCs w:val="24"/>
          </w:rPr>
          <w:id w:val="1323392391"/>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b/>
          <w:sz w:val="24"/>
          <w:szCs w:val="24"/>
        </w:rPr>
        <w:t xml:space="preserve"> Yes</w:t>
      </w:r>
    </w:p>
    <w:p w14:paraId="797A6824" w14:textId="77777777" w:rsidR="000A0CE1" w:rsidRDefault="000A0CE1" w:rsidP="000A0CE1">
      <w:pPr>
        <w:pStyle w:val="ListParagraph"/>
        <w:tabs>
          <w:tab w:val="left" w:pos="1760"/>
        </w:tabs>
        <w:rPr>
          <w:b/>
          <w:sz w:val="24"/>
          <w:szCs w:val="24"/>
        </w:rPr>
      </w:pPr>
      <w:sdt>
        <w:sdtPr>
          <w:rPr>
            <w:b/>
            <w:sz w:val="24"/>
            <w:szCs w:val="24"/>
          </w:rPr>
          <w:id w:val="1643319001"/>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b/>
          <w:sz w:val="24"/>
          <w:szCs w:val="24"/>
        </w:rPr>
        <w:t xml:space="preserve"> No</w:t>
      </w:r>
    </w:p>
    <w:p w14:paraId="67FA1E71" w14:textId="77777777" w:rsidR="000A0CE1" w:rsidRDefault="000A0CE1" w:rsidP="000A0CE1">
      <w:pPr>
        <w:pStyle w:val="ListParagraph"/>
        <w:tabs>
          <w:tab w:val="left" w:pos="1760"/>
        </w:tabs>
        <w:rPr>
          <w:b/>
          <w:sz w:val="24"/>
          <w:szCs w:val="24"/>
        </w:rPr>
      </w:pPr>
    </w:p>
    <w:p w14:paraId="016ECE84" w14:textId="16ECAE08" w:rsidR="000A0CE1" w:rsidRPr="005050B5" w:rsidRDefault="000A0CE1" w:rsidP="000A0CE1">
      <w:pPr>
        <w:pStyle w:val="ListParagraph"/>
        <w:widowControl/>
        <w:numPr>
          <w:ilvl w:val="0"/>
          <w:numId w:val="9"/>
        </w:numPr>
        <w:tabs>
          <w:tab w:val="left" w:pos="1760"/>
        </w:tabs>
        <w:autoSpaceDE/>
        <w:autoSpaceDN/>
        <w:spacing w:after="160" w:line="259" w:lineRule="auto"/>
        <w:contextualSpacing/>
        <w:rPr>
          <w:b/>
          <w:sz w:val="24"/>
          <w:szCs w:val="24"/>
        </w:rPr>
      </w:pPr>
      <w:r>
        <w:rPr>
          <w:b/>
          <w:sz w:val="24"/>
          <w:szCs w:val="24"/>
        </w:rPr>
        <w:t>Do you have a</w:t>
      </w:r>
      <w:r w:rsidRPr="005050B5">
        <w:rPr>
          <w:b/>
          <w:sz w:val="24"/>
          <w:szCs w:val="24"/>
        </w:rPr>
        <w:t>ny other feedback?</w:t>
      </w:r>
    </w:p>
    <w:p w14:paraId="12F53BED" w14:textId="77777777" w:rsidR="000A0CE1" w:rsidRPr="00901409" w:rsidRDefault="000A0CE1" w:rsidP="000A0CE1">
      <w:pPr>
        <w:pStyle w:val="NoSpacing"/>
        <w:ind w:left="360"/>
        <w:rPr>
          <w:rFonts w:ascii="Arial" w:hAnsi="Arial" w:cs="Arial"/>
          <w:b/>
          <w:sz w:val="24"/>
          <w:szCs w:val="24"/>
        </w:rPr>
      </w:pPr>
      <w:r>
        <w:rPr>
          <w:noProof/>
          <w:lang w:eastAsia="en-GB"/>
        </w:rPr>
        <mc:AlternateContent>
          <mc:Choice Requires="wps">
            <w:drawing>
              <wp:anchor distT="0" distB="0" distL="114300" distR="114300" simplePos="0" relativeHeight="487609344" behindDoc="0" locked="0" layoutInCell="1" allowOverlap="1" wp14:anchorId="4341E993" wp14:editId="52AA97EC">
                <wp:simplePos x="0" y="0"/>
                <wp:positionH relativeFrom="column">
                  <wp:posOffset>-77372</wp:posOffset>
                </wp:positionH>
                <wp:positionV relativeFrom="paragraph">
                  <wp:posOffset>177653</wp:posOffset>
                </wp:positionV>
                <wp:extent cx="5971735" cy="3334044"/>
                <wp:effectExtent l="0" t="0" r="10160" b="19050"/>
                <wp:wrapNone/>
                <wp:docPr id="16" name="Rectangle 16"/>
                <wp:cNvGraphicFramePr/>
                <a:graphic xmlns:a="http://schemas.openxmlformats.org/drawingml/2006/main">
                  <a:graphicData uri="http://schemas.microsoft.com/office/word/2010/wordprocessingShape">
                    <wps:wsp>
                      <wps:cNvSpPr/>
                      <wps:spPr>
                        <a:xfrm>
                          <a:off x="0" y="0"/>
                          <a:ext cx="5971735" cy="333404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37453" id="Rectangle 16" o:spid="_x0000_s1026" style="position:absolute;margin-left:-6.1pt;margin-top:14pt;width:470.2pt;height:262.5pt;z-index:48760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" filled="f" strokecolor="black [3213]" strokeweight="2pt"/>
            </w:pict>
          </mc:Fallback>
        </mc:AlternateContent>
      </w:r>
    </w:p>
    <w:p w14:paraId="6508BFC0" w14:textId="77777777" w:rsidR="000A0CE1" w:rsidRPr="00B06584" w:rsidRDefault="000A0CE1" w:rsidP="000A0CE1">
      <w:r w:rsidRPr="00B06584">
        <w:t>Was there anything par</w:t>
      </w:r>
      <w:r>
        <w:t>ticularly good about the discharge process?</w:t>
      </w:r>
    </w:p>
    <w:p w14:paraId="1BB10720" w14:textId="77777777" w:rsidR="000A0CE1" w:rsidRDefault="000A0CE1" w:rsidP="000A0CE1"/>
    <w:p w14:paraId="716B14AA" w14:textId="77777777" w:rsidR="000A0CE1" w:rsidRDefault="000A0CE1" w:rsidP="000A0CE1"/>
    <w:p w14:paraId="10DD13EB" w14:textId="77777777" w:rsidR="000A0CE1" w:rsidRDefault="000A0CE1" w:rsidP="000A0CE1"/>
    <w:p w14:paraId="3B6D722D" w14:textId="77777777" w:rsidR="000A0CE1" w:rsidRDefault="000A0CE1" w:rsidP="000A0CE1"/>
    <w:p w14:paraId="3404A6E2" w14:textId="77777777" w:rsidR="000A0CE1" w:rsidRPr="00B06584" w:rsidRDefault="000A0CE1" w:rsidP="000A0CE1"/>
    <w:p w14:paraId="3182FFF3" w14:textId="77777777" w:rsidR="000A0CE1" w:rsidRPr="00B06584" w:rsidRDefault="000A0CE1" w:rsidP="000A0CE1">
      <w:r w:rsidRPr="00B06584">
        <w:t>Was there anything that could be improved?</w:t>
      </w:r>
    </w:p>
    <w:p w14:paraId="09A1CA93" w14:textId="77777777" w:rsidR="000A0CE1" w:rsidRDefault="000A0CE1" w:rsidP="000A0CE1"/>
    <w:p w14:paraId="1EE50CD9" w14:textId="77777777" w:rsidR="000A0CE1" w:rsidRDefault="000A0CE1" w:rsidP="000A0CE1"/>
    <w:p w14:paraId="70C1F299" w14:textId="77777777" w:rsidR="000A0CE1" w:rsidRDefault="000A0CE1" w:rsidP="000A0CE1"/>
    <w:p w14:paraId="0C51DBE4" w14:textId="77777777" w:rsidR="000A0CE1" w:rsidRDefault="000A0CE1" w:rsidP="000A0CE1"/>
    <w:p w14:paraId="542A9116" w14:textId="77777777" w:rsidR="000A0CE1" w:rsidRPr="00B06584" w:rsidRDefault="000A0CE1" w:rsidP="000A0CE1"/>
    <w:p w14:paraId="000CD1F0" w14:textId="77777777" w:rsidR="000A0CE1" w:rsidRPr="00B06584" w:rsidRDefault="000A0CE1" w:rsidP="000A0CE1">
      <w:r w:rsidRPr="00B06584">
        <w:t>Any other comments</w:t>
      </w:r>
    </w:p>
    <w:p w14:paraId="06DE889B" w14:textId="77777777" w:rsidR="000A0CE1" w:rsidRPr="00B06584" w:rsidRDefault="000A0CE1" w:rsidP="000A0CE1">
      <w:pPr>
        <w:rPr>
          <w:b/>
        </w:rPr>
      </w:pPr>
    </w:p>
    <w:p w14:paraId="222B606D" w14:textId="77777777" w:rsidR="000A0CE1" w:rsidRDefault="000A0CE1" w:rsidP="000A0CE1">
      <w:pPr>
        <w:pStyle w:val="ListParagraph"/>
        <w:rPr>
          <w:b/>
        </w:rPr>
      </w:pPr>
    </w:p>
    <w:p w14:paraId="751F0CFB" w14:textId="77777777" w:rsidR="000A0CE1" w:rsidRPr="001F4B40" w:rsidRDefault="000A0CE1" w:rsidP="000A0CE1">
      <w:pPr>
        <w:rPr>
          <w:b/>
        </w:rPr>
      </w:pPr>
    </w:p>
    <w:p w14:paraId="32205915" w14:textId="77777777" w:rsidR="000A0CE1" w:rsidRPr="000A0CE1" w:rsidRDefault="000A0CE1" w:rsidP="000A0CE1"/>
    <w:sectPr w:rsidR="000A0CE1" w:rsidRPr="000A0CE1" w:rsidSect="00F1737D">
      <w:footerReference w:type="default" r:id="rId15"/>
      <w:pgSz w:w="11900" w:h="16840"/>
      <w:pgMar w:top="1440" w:right="1440" w:bottom="1440" w:left="1440" w:header="0" w:footer="738"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E14BBC" w16cid:durableId="25C9E629"/>
  <w16cid:commentId w16cid:paraId="302359D1" w16cid:durableId="25C9E644"/>
  <w16cid:commentId w16cid:paraId="539AB60C" w16cid:durableId="25C9F08D"/>
  <w16cid:commentId w16cid:paraId="7146CF23" w16cid:durableId="25C9F10B"/>
  <w16cid:commentId w16cid:paraId="44855751" w16cid:durableId="25C9F1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2F0CF" w14:textId="77777777" w:rsidR="0056249D" w:rsidRDefault="0056249D" w:rsidP="00BA75FB">
      <w:r>
        <w:separator/>
      </w:r>
    </w:p>
  </w:endnote>
  <w:endnote w:type="continuationSeparator" w:id="0">
    <w:p w14:paraId="703F535C" w14:textId="77777777" w:rsidR="0056249D" w:rsidRDefault="0056249D" w:rsidP="00BA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93047"/>
      <w:docPartObj>
        <w:docPartGallery w:val="Page Numbers (Bottom of Page)"/>
        <w:docPartUnique/>
      </w:docPartObj>
    </w:sdtPr>
    <w:sdtContent>
      <w:p w14:paraId="6D6D4872" w14:textId="77777777" w:rsidR="0056249D" w:rsidRDefault="0056249D" w:rsidP="002D3D69">
        <w:pPr>
          <w:pStyle w:val="Footer"/>
          <w:ind w:left="4513" w:firstLine="4513"/>
        </w:pPr>
        <w:r>
          <w:rPr>
            <w:noProof/>
          </w:rPr>
          <w:fldChar w:fldCharType="begin"/>
        </w:r>
        <w:r>
          <w:rPr>
            <w:noProof/>
          </w:rPr>
          <w:instrText xml:space="preserve"> PAGE   \* MERGEFORMAT </w:instrText>
        </w:r>
        <w:r>
          <w:rPr>
            <w:noProof/>
          </w:rPr>
          <w:fldChar w:fldCharType="separate"/>
        </w:r>
        <w:r w:rsidR="007D2C63">
          <w:rPr>
            <w:noProof/>
          </w:rPr>
          <w:t>9</w:t>
        </w:r>
        <w:r>
          <w:rPr>
            <w:noProof/>
          </w:rPr>
          <w:fldChar w:fldCharType="end"/>
        </w:r>
      </w:p>
    </w:sdtContent>
  </w:sdt>
  <w:p w14:paraId="1481366D" w14:textId="77777777" w:rsidR="0056249D" w:rsidRDefault="0056249D">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DCE96" w14:textId="77777777" w:rsidR="0056249D" w:rsidRDefault="0056249D" w:rsidP="00BA75FB">
      <w:r>
        <w:separator/>
      </w:r>
    </w:p>
  </w:footnote>
  <w:footnote w:type="continuationSeparator" w:id="0">
    <w:p w14:paraId="6C91A91F" w14:textId="77777777" w:rsidR="0056249D" w:rsidRDefault="0056249D" w:rsidP="00BA75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A663A"/>
    <w:multiLevelType w:val="hybridMultilevel"/>
    <w:tmpl w:val="21E47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44B90"/>
    <w:multiLevelType w:val="hybridMultilevel"/>
    <w:tmpl w:val="31AC057A"/>
    <w:lvl w:ilvl="0" w:tplc="77323178">
      <w:numFmt w:val="bullet"/>
      <w:lvlText w:val=""/>
      <w:lvlJc w:val="left"/>
      <w:pPr>
        <w:ind w:left="1080" w:hanging="360"/>
      </w:pPr>
      <w:rPr>
        <w:rFonts w:ascii="Symbol" w:eastAsia="Symbol" w:hAnsi="Symbol" w:cs="Symbol" w:hint="default"/>
        <w:w w:val="100"/>
        <w:sz w:val="22"/>
        <w:szCs w:val="22"/>
        <w:lang w:val="en-US" w:eastAsia="en-US" w:bidi="ar-SA"/>
      </w:rPr>
    </w:lvl>
    <w:lvl w:ilvl="1" w:tplc="3E7A2F46">
      <w:numFmt w:val="bullet"/>
      <w:lvlText w:val="•"/>
      <w:lvlJc w:val="left"/>
      <w:pPr>
        <w:ind w:left="1921" w:hanging="360"/>
      </w:pPr>
      <w:rPr>
        <w:rFonts w:hint="default"/>
        <w:lang w:val="en-US" w:eastAsia="en-US" w:bidi="ar-SA"/>
      </w:rPr>
    </w:lvl>
    <w:lvl w:ilvl="2" w:tplc="FFEA5C3C">
      <w:numFmt w:val="bullet"/>
      <w:lvlText w:val="•"/>
      <w:lvlJc w:val="left"/>
      <w:pPr>
        <w:ind w:left="2755" w:hanging="360"/>
      </w:pPr>
      <w:rPr>
        <w:rFonts w:hint="default"/>
        <w:lang w:val="en-US" w:eastAsia="en-US" w:bidi="ar-SA"/>
      </w:rPr>
    </w:lvl>
    <w:lvl w:ilvl="3" w:tplc="C518CE0A">
      <w:numFmt w:val="bullet"/>
      <w:lvlText w:val="•"/>
      <w:lvlJc w:val="left"/>
      <w:pPr>
        <w:ind w:left="3589" w:hanging="360"/>
      </w:pPr>
      <w:rPr>
        <w:rFonts w:hint="default"/>
        <w:lang w:val="en-US" w:eastAsia="en-US" w:bidi="ar-SA"/>
      </w:rPr>
    </w:lvl>
    <w:lvl w:ilvl="4" w:tplc="E5767FA2">
      <w:numFmt w:val="bullet"/>
      <w:lvlText w:val="•"/>
      <w:lvlJc w:val="left"/>
      <w:pPr>
        <w:ind w:left="4423" w:hanging="360"/>
      </w:pPr>
      <w:rPr>
        <w:rFonts w:hint="default"/>
        <w:lang w:val="en-US" w:eastAsia="en-US" w:bidi="ar-SA"/>
      </w:rPr>
    </w:lvl>
    <w:lvl w:ilvl="5" w:tplc="0DA030E2">
      <w:numFmt w:val="bullet"/>
      <w:lvlText w:val="•"/>
      <w:lvlJc w:val="left"/>
      <w:pPr>
        <w:ind w:left="5257" w:hanging="360"/>
      </w:pPr>
      <w:rPr>
        <w:rFonts w:hint="default"/>
        <w:lang w:val="en-US" w:eastAsia="en-US" w:bidi="ar-SA"/>
      </w:rPr>
    </w:lvl>
    <w:lvl w:ilvl="6" w:tplc="A8EAC88A">
      <w:numFmt w:val="bullet"/>
      <w:lvlText w:val="•"/>
      <w:lvlJc w:val="left"/>
      <w:pPr>
        <w:ind w:left="6091" w:hanging="360"/>
      </w:pPr>
      <w:rPr>
        <w:rFonts w:hint="default"/>
        <w:lang w:val="en-US" w:eastAsia="en-US" w:bidi="ar-SA"/>
      </w:rPr>
    </w:lvl>
    <w:lvl w:ilvl="7" w:tplc="E6B0AEB8">
      <w:numFmt w:val="bullet"/>
      <w:lvlText w:val="•"/>
      <w:lvlJc w:val="left"/>
      <w:pPr>
        <w:ind w:left="6925" w:hanging="360"/>
      </w:pPr>
      <w:rPr>
        <w:rFonts w:hint="default"/>
        <w:lang w:val="en-US" w:eastAsia="en-US" w:bidi="ar-SA"/>
      </w:rPr>
    </w:lvl>
    <w:lvl w:ilvl="8" w:tplc="6BD4320C">
      <w:numFmt w:val="bullet"/>
      <w:lvlText w:val="•"/>
      <w:lvlJc w:val="left"/>
      <w:pPr>
        <w:ind w:left="7759" w:hanging="360"/>
      </w:pPr>
      <w:rPr>
        <w:rFonts w:hint="default"/>
        <w:lang w:val="en-US" w:eastAsia="en-US" w:bidi="ar-SA"/>
      </w:rPr>
    </w:lvl>
  </w:abstractNum>
  <w:abstractNum w:abstractNumId="2" w15:restartNumberingAfterBreak="0">
    <w:nsid w:val="18325DE8"/>
    <w:multiLevelType w:val="hybridMultilevel"/>
    <w:tmpl w:val="0CC41A32"/>
    <w:lvl w:ilvl="0" w:tplc="639E43D8">
      <w:start w:val="5"/>
      <w:numFmt w:val="decimal"/>
      <w:lvlText w:val="%1."/>
      <w:lvlJc w:val="left"/>
      <w:pPr>
        <w:ind w:left="958" w:hanging="816"/>
      </w:pPr>
      <w:rPr>
        <w:rFonts w:ascii="Arial" w:eastAsia="Arial" w:hAnsi="Arial" w:cs="Arial" w:hint="default"/>
        <w:b/>
        <w:bCs/>
        <w:spacing w:val="0"/>
        <w:w w:val="99"/>
        <w:sz w:val="24"/>
        <w:szCs w:val="24"/>
        <w:lang w:val="en-US" w:eastAsia="en-US" w:bidi="ar-SA"/>
      </w:rPr>
    </w:lvl>
    <w:lvl w:ilvl="1" w:tplc="1BA87BCC">
      <w:numFmt w:val="bullet"/>
      <w:lvlText w:val=""/>
      <w:lvlJc w:val="left"/>
      <w:pPr>
        <w:ind w:left="1637" w:hanging="360"/>
      </w:pPr>
      <w:rPr>
        <w:rFonts w:hint="default"/>
        <w:w w:val="99"/>
        <w:lang w:val="en-US" w:eastAsia="en-US" w:bidi="ar-SA"/>
      </w:rPr>
    </w:lvl>
    <w:lvl w:ilvl="2" w:tplc="B6D8141E">
      <w:numFmt w:val="bullet"/>
      <w:lvlText w:val="•"/>
      <w:lvlJc w:val="left"/>
      <w:pPr>
        <w:ind w:left="2706" w:hanging="360"/>
      </w:pPr>
      <w:rPr>
        <w:rFonts w:hint="default"/>
        <w:lang w:val="en-US" w:eastAsia="en-US" w:bidi="ar-SA"/>
      </w:rPr>
    </w:lvl>
    <w:lvl w:ilvl="3" w:tplc="10E8F462">
      <w:numFmt w:val="bullet"/>
      <w:lvlText w:val="•"/>
      <w:lvlJc w:val="left"/>
      <w:pPr>
        <w:ind w:left="3633" w:hanging="360"/>
      </w:pPr>
      <w:rPr>
        <w:rFonts w:hint="default"/>
        <w:lang w:val="en-US" w:eastAsia="en-US" w:bidi="ar-SA"/>
      </w:rPr>
    </w:lvl>
    <w:lvl w:ilvl="4" w:tplc="D63653E6">
      <w:numFmt w:val="bullet"/>
      <w:lvlText w:val="•"/>
      <w:lvlJc w:val="left"/>
      <w:pPr>
        <w:ind w:left="4560" w:hanging="360"/>
      </w:pPr>
      <w:rPr>
        <w:rFonts w:hint="default"/>
        <w:lang w:val="en-US" w:eastAsia="en-US" w:bidi="ar-SA"/>
      </w:rPr>
    </w:lvl>
    <w:lvl w:ilvl="5" w:tplc="1CF68D66">
      <w:numFmt w:val="bullet"/>
      <w:lvlText w:val="•"/>
      <w:lvlJc w:val="left"/>
      <w:pPr>
        <w:ind w:left="5486" w:hanging="360"/>
      </w:pPr>
      <w:rPr>
        <w:rFonts w:hint="default"/>
        <w:lang w:val="en-US" w:eastAsia="en-US" w:bidi="ar-SA"/>
      </w:rPr>
    </w:lvl>
    <w:lvl w:ilvl="6" w:tplc="F3768062">
      <w:numFmt w:val="bullet"/>
      <w:lvlText w:val="•"/>
      <w:lvlJc w:val="left"/>
      <w:pPr>
        <w:ind w:left="6413" w:hanging="360"/>
      </w:pPr>
      <w:rPr>
        <w:rFonts w:hint="default"/>
        <w:lang w:val="en-US" w:eastAsia="en-US" w:bidi="ar-SA"/>
      </w:rPr>
    </w:lvl>
    <w:lvl w:ilvl="7" w:tplc="D3AAADEA">
      <w:numFmt w:val="bullet"/>
      <w:lvlText w:val="•"/>
      <w:lvlJc w:val="left"/>
      <w:pPr>
        <w:ind w:left="7340" w:hanging="360"/>
      </w:pPr>
      <w:rPr>
        <w:rFonts w:hint="default"/>
        <w:lang w:val="en-US" w:eastAsia="en-US" w:bidi="ar-SA"/>
      </w:rPr>
    </w:lvl>
    <w:lvl w:ilvl="8" w:tplc="5B368E02">
      <w:numFmt w:val="bullet"/>
      <w:lvlText w:val="•"/>
      <w:lvlJc w:val="left"/>
      <w:pPr>
        <w:ind w:left="8266" w:hanging="360"/>
      </w:pPr>
      <w:rPr>
        <w:rFonts w:hint="default"/>
        <w:lang w:val="en-US" w:eastAsia="en-US" w:bidi="ar-SA"/>
      </w:rPr>
    </w:lvl>
  </w:abstractNum>
  <w:abstractNum w:abstractNumId="3" w15:restartNumberingAfterBreak="0">
    <w:nsid w:val="223B788B"/>
    <w:multiLevelType w:val="hybridMultilevel"/>
    <w:tmpl w:val="06C2A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6813E7"/>
    <w:multiLevelType w:val="hybridMultilevel"/>
    <w:tmpl w:val="984C41C6"/>
    <w:lvl w:ilvl="0" w:tplc="872E5480">
      <w:numFmt w:val="bullet"/>
      <w:lvlText w:val=""/>
      <w:lvlJc w:val="left"/>
      <w:pPr>
        <w:ind w:left="1773" w:hanging="360"/>
      </w:pPr>
      <w:rPr>
        <w:rFonts w:ascii="Symbol" w:eastAsia="Symbol" w:hAnsi="Symbol" w:cs="Symbol" w:hint="default"/>
        <w:w w:val="100"/>
        <w:sz w:val="22"/>
        <w:szCs w:val="22"/>
        <w:lang w:val="en-US" w:eastAsia="en-US" w:bidi="ar-SA"/>
      </w:rPr>
    </w:lvl>
    <w:lvl w:ilvl="1" w:tplc="1AACC02A">
      <w:numFmt w:val="bullet"/>
      <w:lvlText w:val="•"/>
      <w:lvlJc w:val="left"/>
      <w:pPr>
        <w:ind w:left="2614" w:hanging="360"/>
      </w:pPr>
      <w:rPr>
        <w:rFonts w:hint="default"/>
        <w:lang w:val="en-US" w:eastAsia="en-US" w:bidi="ar-SA"/>
      </w:rPr>
    </w:lvl>
    <w:lvl w:ilvl="2" w:tplc="9790DB88">
      <w:numFmt w:val="bullet"/>
      <w:lvlText w:val="•"/>
      <w:lvlJc w:val="left"/>
      <w:pPr>
        <w:ind w:left="3448" w:hanging="360"/>
      </w:pPr>
      <w:rPr>
        <w:rFonts w:hint="default"/>
        <w:lang w:val="en-US" w:eastAsia="en-US" w:bidi="ar-SA"/>
      </w:rPr>
    </w:lvl>
    <w:lvl w:ilvl="3" w:tplc="ADC27F9C">
      <w:numFmt w:val="bullet"/>
      <w:lvlText w:val="•"/>
      <w:lvlJc w:val="left"/>
      <w:pPr>
        <w:ind w:left="4282" w:hanging="360"/>
      </w:pPr>
      <w:rPr>
        <w:rFonts w:hint="default"/>
        <w:lang w:val="en-US" w:eastAsia="en-US" w:bidi="ar-SA"/>
      </w:rPr>
    </w:lvl>
    <w:lvl w:ilvl="4" w:tplc="F8708028">
      <w:numFmt w:val="bullet"/>
      <w:lvlText w:val="•"/>
      <w:lvlJc w:val="left"/>
      <w:pPr>
        <w:ind w:left="5116" w:hanging="360"/>
      </w:pPr>
      <w:rPr>
        <w:rFonts w:hint="default"/>
        <w:lang w:val="en-US" w:eastAsia="en-US" w:bidi="ar-SA"/>
      </w:rPr>
    </w:lvl>
    <w:lvl w:ilvl="5" w:tplc="FA5E94D0">
      <w:numFmt w:val="bullet"/>
      <w:lvlText w:val="•"/>
      <w:lvlJc w:val="left"/>
      <w:pPr>
        <w:ind w:left="5950" w:hanging="360"/>
      </w:pPr>
      <w:rPr>
        <w:rFonts w:hint="default"/>
        <w:lang w:val="en-US" w:eastAsia="en-US" w:bidi="ar-SA"/>
      </w:rPr>
    </w:lvl>
    <w:lvl w:ilvl="6" w:tplc="829ACC5E">
      <w:numFmt w:val="bullet"/>
      <w:lvlText w:val="•"/>
      <w:lvlJc w:val="left"/>
      <w:pPr>
        <w:ind w:left="6784" w:hanging="360"/>
      </w:pPr>
      <w:rPr>
        <w:rFonts w:hint="default"/>
        <w:lang w:val="en-US" w:eastAsia="en-US" w:bidi="ar-SA"/>
      </w:rPr>
    </w:lvl>
    <w:lvl w:ilvl="7" w:tplc="DED2A38C">
      <w:numFmt w:val="bullet"/>
      <w:lvlText w:val="•"/>
      <w:lvlJc w:val="left"/>
      <w:pPr>
        <w:ind w:left="7618" w:hanging="360"/>
      </w:pPr>
      <w:rPr>
        <w:rFonts w:hint="default"/>
        <w:lang w:val="en-US" w:eastAsia="en-US" w:bidi="ar-SA"/>
      </w:rPr>
    </w:lvl>
    <w:lvl w:ilvl="8" w:tplc="C046D0DC">
      <w:numFmt w:val="bullet"/>
      <w:lvlText w:val="•"/>
      <w:lvlJc w:val="left"/>
      <w:pPr>
        <w:ind w:left="8452" w:hanging="360"/>
      </w:pPr>
      <w:rPr>
        <w:rFonts w:hint="default"/>
        <w:lang w:val="en-US" w:eastAsia="en-US" w:bidi="ar-SA"/>
      </w:rPr>
    </w:lvl>
  </w:abstractNum>
  <w:abstractNum w:abstractNumId="5" w15:restartNumberingAfterBreak="0">
    <w:nsid w:val="27092ED6"/>
    <w:multiLevelType w:val="multilevel"/>
    <w:tmpl w:val="FE0248D8"/>
    <w:lvl w:ilvl="0">
      <w:start w:val="1"/>
      <w:numFmt w:val="decimal"/>
      <w:lvlText w:val="%1."/>
      <w:lvlJc w:val="left"/>
      <w:pPr>
        <w:ind w:left="1053" w:hanging="814"/>
      </w:pPr>
      <w:rPr>
        <w:rFonts w:ascii="Arial" w:eastAsia="Arial" w:hAnsi="Arial" w:cs="Arial" w:hint="default"/>
        <w:b/>
        <w:bCs/>
        <w:spacing w:val="0"/>
        <w:w w:val="99"/>
        <w:sz w:val="24"/>
        <w:szCs w:val="24"/>
        <w:lang w:val="en-US" w:eastAsia="en-US" w:bidi="ar-SA"/>
      </w:rPr>
    </w:lvl>
    <w:lvl w:ilvl="1">
      <w:start w:val="1"/>
      <w:numFmt w:val="decimal"/>
      <w:lvlText w:val="%1.%2"/>
      <w:lvlJc w:val="left"/>
      <w:pPr>
        <w:ind w:left="1053" w:hanging="814"/>
      </w:pPr>
      <w:rPr>
        <w:rFonts w:ascii="Arial" w:eastAsia="Arial" w:hAnsi="Arial" w:cs="Arial" w:hint="default"/>
        <w:spacing w:val="0"/>
        <w:w w:val="99"/>
        <w:sz w:val="24"/>
        <w:szCs w:val="24"/>
        <w:lang w:val="en-US" w:eastAsia="en-US" w:bidi="ar-SA"/>
      </w:rPr>
    </w:lvl>
    <w:lvl w:ilvl="2">
      <w:numFmt w:val="bullet"/>
      <w:lvlText w:val="•"/>
      <w:lvlJc w:val="left"/>
      <w:pPr>
        <w:ind w:left="2872" w:hanging="814"/>
      </w:pPr>
      <w:rPr>
        <w:rFonts w:hint="default"/>
        <w:lang w:val="en-US" w:eastAsia="en-US" w:bidi="ar-SA"/>
      </w:rPr>
    </w:lvl>
    <w:lvl w:ilvl="3">
      <w:numFmt w:val="bullet"/>
      <w:lvlText w:val="•"/>
      <w:lvlJc w:val="left"/>
      <w:pPr>
        <w:ind w:left="3778" w:hanging="814"/>
      </w:pPr>
      <w:rPr>
        <w:rFonts w:hint="default"/>
        <w:lang w:val="en-US" w:eastAsia="en-US" w:bidi="ar-SA"/>
      </w:rPr>
    </w:lvl>
    <w:lvl w:ilvl="4">
      <w:numFmt w:val="bullet"/>
      <w:lvlText w:val="•"/>
      <w:lvlJc w:val="left"/>
      <w:pPr>
        <w:ind w:left="4684" w:hanging="814"/>
      </w:pPr>
      <w:rPr>
        <w:rFonts w:hint="default"/>
        <w:lang w:val="en-US" w:eastAsia="en-US" w:bidi="ar-SA"/>
      </w:rPr>
    </w:lvl>
    <w:lvl w:ilvl="5">
      <w:numFmt w:val="bullet"/>
      <w:lvlText w:val="•"/>
      <w:lvlJc w:val="left"/>
      <w:pPr>
        <w:ind w:left="5590" w:hanging="814"/>
      </w:pPr>
      <w:rPr>
        <w:rFonts w:hint="default"/>
        <w:lang w:val="en-US" w:eastAsia="en-US" w:bidi="ar-SA"/>
      </w:rPr>
    </w:lvl>
    <w:lvl w:ilvl="6">
      <w:numFmt w:val="bullet"/>
      <w:lvlText w:val="•"/>
      <w:lvlJc w:val="left"/>
      <w:pPr>
        <w:ind w:left="6496" w:hanging="814"/>
      </w:pPr>
      <w:rPr>
        <w:rFonts w:hint="default"/>
        <w:lang w:val="en-US" w:eastAsia="en-US" w:bidi="ar-SA"/>
      </w:rPr>
    </w:lvl>
    <w:lvl w:ilvl="7">
      <w:numFmt w:val="bullet"/>
      <w:lvlText w:val="•"/>
      <w:lvlJc w:val="left"/>
      <w:pPr>
        <w:ind w:left="7402" w:hanging="814"/>
      </w:pPr>
      <w:rPr>
        <w:rFonts w:hint="default"/>
        <w:lang w:val="en-US" w:eastAsia="en-US" w:bidi="ar-SA"/>
      </w:rPr>
    </w:lvl>
    <w:lvl w:ilvl="8">
      <w:numFmt w:val="bullet"/>
      <w:lvlText w:val="•"/>
      <w:lvlJc w:val="left"/>
      <w:pPr>
        <w:ind w:left="8308" w:hanging="814"/>
      </w:pPr>
      <w:rPr>
        <w:rFonts w:hint="default"/>
        <w:lang w:val="en-US" w:eastAsia="en-US" w:bidi="ar-SA"/>
      </w:rPr>
    </w:lvl>
  </w:abstractNum>
  <w:abstractNum w:abstractNumId="6" w15:restartNumberingAfterBreak="0">
    <w:nsid w:val="36D12799"/>
    <w:multiLevelType w:val="hybridMultilevel"/>
    <w:tmpl w:val="8C225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306285"/>
    <w:multiLevelType w:val="multilevel"/>
    <w:tmpl w:val="7CCAD998"/>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b w:val="0"/>
        <w:bCs/>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6C38608F"/>
    <w:multiLevelType w:val="hybridMultilevel"/>
    <w:tmpl w:val="26C01A4A"/>
    <w:lvl w:ilvl="0" w:tplc="08090001">
      <w:start w:val="1"/>
      <w:numFmt w:val="bullet"/>
      <w:lvlText w:val=""/>
      <w:lvlJc w:val="left"/>
      <w:pPr>
        <w:ind w:left="2493" w:hanging="360"/>
      </w:pPr>
      <w:rPr>
        <w:rFonts w:ascii="Symbol" w:hAnsi="Symbol" w:hint="default"/>
      </w:rPr>
    </w:lvl>
    <w:lvl w:ilvl="1" w:tplc="08090003" w:tentative="1">
      <w:start w:val="1"/>
      <w:numFmt w:val="bullet"/>
      <w:lvlText w:val="o"/>
      <w:lvlJc w:val="left"/>
      <w:pPr>
        <w:ind w:left="3213" w:hanging="360"/>
      </w:pPr>
      <w:rPr>
        <w:rFonts w:ascii="Courier New" w:hAnsi="Courier New" w:cs="Courier New" w:hint="default"/>
      </w:rPr>
    </w:lvl>
    <w:lvl w:ilvl="2" w:tplc="08090005" w:tentative="1">
      <w:start w:val="1"/>
      <w:numFmt w:val="bullet"/>
      <w:lvlText w:val=""/>
      <w:lvlJc w:val="left"/>
      <w:pPr>
        <w:ind w:left="3933" w:hanging="360"/>
      </w:pPr>
      <w:rPr>
        <w:rFonts w:ascii="Wingdings" w:hAnsi="Wingdings" w:hint="default"/>
      </w:rPr>
    </w:lvl>
    <w:lvl w:ilvl="3" w:tplc="08090001" w:tentative="1">
      <w:start w:val="1"/>
      <w:numFmt w:val="bullet"/>
      <w:lvlText w:val=""/>
      <w:lvlJc w:val="left"/>
      <w:pPr>
        <w:ind w:left="4653" w:hanging="360"/>
      </w:pPr>
      <w:rPr>
        <w:rFonts w:ascii="Symbol" w:hAnsi="Symbol" w:hint="default"/>
      </w:rPr>
    </w:lvl>
    <w:lvl w:ilvl="4" w:tplc="08090003" w:tentative="1">
      <w:start w:val="1"/>
      <w:numFmt w:val="bullet"/>
      <w:lvlText w:val="o"/>
      <w:lvlJc w:val="left"/>
      <w:pPr>
        <w:ind w:left="5373" w:hanging="360"/>
      </w:pPr>
      <w:rPr>
        <w:rFonts w:ascii="Courier New" w:hAnsi="Courier New" w:cs="Courier New" w:hint="default"/>
      </w:rPr>
    </w:lvl>
    <w:lvl w:ilvl="5" w:tplc="08090005" w:tentative="1">
      <w:start w:val="1"/>
      <w:numFmt w:val="bullet"/>
      <w:lvlText w:val=""/>
      <w:lvlJc w:val="left"/>
      <w:pPr>
        <w:ind w:left="6093" w:hanging="360"/>
      </w:pPr>
      <w:rPr>
        <w:rFonts w:ascii="Wingdings" w:hAnsi="Wingdings" w:hint="default"/>
      </w:rPr>
    </w:lvl>
    <w:lvl w:ilvl="6" w:tplc="08090001" w:tentative="1">
      <w:start w:val="1"/>
      <w:numFmt w:val="bullet"/>
      <w:lvlText w:val=""/>
      <w:lvlJc w:val="left"/>
      <w:pPr>
        <w:ind w:left="6813" w:hanging="360"/>
      </w:pPr>
      <w:rPr>
        <w:rFonts w:ascii="Symbol" w:hAnsi="Symbol" w:hint="default"/>
      </w:rPr>
    </w:lvl>
    <w:lvl w:ilvl="7" w:tplc="08090003" w:tentative="1">
      <w:start w:val="1"/>
      <w:numFmt w:val="bullet"/>
      <w:lvlText w:val="o"/>
      <w:lvlJc w:val="left"/>
      <w:pPr>
        <w:ind w:left="7533" w:hanging="360"/>
      </w:pPr>
      <w:rPr>
        <w:rFonts w:ascii="Courier New" w:hAnsi="Courier New" w:cs="Courier New" w:hint="default"/>
      </w:rPr>
    </w:lvl>
    <w:lvl w:ilvl="8" w:tplc="08090005" w:tentative="1">
      <w:start w:val="1"/>
      <w:numFmt w:val="bullet"/>
      <w:lvlText w:val=""/>
      <w:lvlJc w:val="left"/>
      <w:pPr>
        <w:ind w:left="8253"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6"/>
  </w:num>
  <w:num w:numId="6">
    <w:abstractNumId w:val="0"/>
  </w:num>
  <w:num w:numId="7">
    <w:abstractNumId w:val="8"/>
  </w:num>
  <w:num w:numId="8">
    <w:abstractNumId w:val="7"/>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w, Anne">
    <w15:presenceInfo w15:providerId="AD" w15:userId="S-1-5-21-1612722676-1896685572-1234779376-17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5FB"/>
    <w:rsid w:val="0007304F"/>
    <w:rsid w:val="000A0CE1"/>
    <w:rsid w:val="00120F87"/>
    <w:rsid w:val="00160B85"/>
    <w:rsid w:val="0017034D"/>
    <w:rsid w:val="0018794A"/>
    <w:rsid w:val="00267665"/>
    <w:rsid w:val="0027042E"/>
    <w:rsid w:val="002D3C22"/>
    <w:rsid w:val="002D3D69"/>
    <w:rsid w:val="002E6BE4"/>
    <w:rsid w:val="003079F2"/>
    <w:rsid w:val="00352CE8"/>
    <w:rsid w:val="003A6549"/>
    <w:rsid w:val="003D07FD"/>
    <w:rsid w:val="003D082D"/>
    <w:rsid w:val="004F28FA"/>
    <w:rsid w:val="00556034"/>
    <w:rsid w:val="0056249D"/>
    <w:rsid w:val="005B4373"/>
    <w:rsid w:val="005E5E7C"/>
    <w:rsid w:val="0069261F"/>
    <w:rsid w:val="00701B54"/>
    <w:rsid w:val="007127DE"/>
    <w:rsid w:val="007A2136"/>
    <w:rsid w:val="007A2A93"/>
    <w:rsid w:val="007B030E"/>
    <w:rsid w:val="007D2C63"/>
    <w:rsid w:val="007F5D2E"/>
    <w:rsid w:val="00860E9F"/>
    <w:rsid w:val="00862925"/>
    <w:rsid w:val="008F0B29"/>
    <w:rsid w:val="008F1BDE"/>
    <w:rsid w:val="008F7F01"/>
    <w:rsid w:val="00917E60"/>
    <w:rsid w:val="009202D5"/>
    <w:rsid w:val="00950832"/>
    <w:rsid w:val="00965AFC"/>
    <w:rsid w:val="00981891"/>
    <w:rsid w:val="009B704E"/>
    <w:rsid w:val="00A03A7C"/>
    <w:rsid w:val="00A44D7F"/>
    <w:rsid w:val="00A53B50"/>
    <w:rsid w:val="00A577CC"/>
    <w:rsid w:val="00AA06C8"/>
    <w:rsid w:val="00AC5532"/>
    <w:rsid w:val="00AC71A8"/>
    <w:rsid w:val="00B078ED"/>
    <w:rsid w:val="00B166E4"/>
    <w:rsid w:val="00B56F4B"/>
    <w:rsid w:val="00B808D3"/>
    <w:rsid w:val="00BA75FB"/>
    <w:rsid w:val="00BE2DF5"/>
    <w:rsid w:val="00C71064"/>
    <w:rsid w:val="00C8359B"/>
    <w:rsid w:val="00CA22B7"/>
    <w:rsid w:val="00CE70D0"/>
    <w:rsid w:val="00D03E95"/>
    <w:rsid w:val="00D44C21"/>
    <w:rsid w:val="00D5377A"/>
    <w:rsid w:val="00DB15F6"/>
    <w:rsid w:val="00DD2261"/>
    <w:rsid w:val="00E0216D"/>
    <w:rsid w:val="00E07E21"/>
    <w:rsid w:val="00E241AC"/>
    <w:rsid w:val="00E71081"/>
    <w:rsid w:val="00EE7713"/>
    <w:rsid w:val="00F04807"/>
    <w:rsid w:val="00F1737D"/>
    <w:rsid w:val="00F82948"/>
    <w:rsid w:val="00FE170E"/>
    <w:rsid w:val="00FF5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DA6FBD"/>
  <w15:docId w15:val="{E79BA084-6949-4325-8293-09EF62726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A75FB"/>
    <w:rPr>
      <w:rFonts w:ascii="Arial" w:eastAsia="Arial" w:hAnsi="Arial" w:cs="Arial"/>
    </w:rPr>
  </w:style>
  <w:style w:type="paragraph" w:styleId="Heading1">
    <w:name w:val="heading 1"/>
    <w:basedOn w:val="Normal"/>
    <w:uiPriority w:val="1"/>
    <w:qFormat/>
    <w:rsid w:val="00BA75FB"/>
    <w:pPr>
      <w:ind w:left="1056" w:hanging="81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A75FB"/>
    <w:rPr>
      <w:sz w:val="24"/>
      <w:szCs w:val="24"/>
    </w:rPr>
  </w:style>
  <w:style w:type="paragraph" w:styleId="Title">
    <w:name w:val="Title"/>
    <w:basedOn w:val="Normal"/>
    <w:uiPriority w:val="1"/>
    <w:qFormat/>
    <w:rsid w:val="00BA75FB"/>
    <w:pPr>
      <w:spacing w:before="109"/>
      <w:ind w:left="239"/>
    </w:pPr>
    <w:rPr>
      <w:b/>
      <w:bCs/>
      <w:sz w:val="28"/>
      <w:szCs w:val="28"/>
    </w:rPr>
  </w:style>
  <w:style w:type="paragraph" w:styleId="ListParagraph">
    <w:name w:val="List Paragraph"/>
    <w:basedOn w:val="Normal"/>
    <w:uiPriority w:val="34"/>
    <w:qFormat/>
    <w:rsid w:val="00BA75FB"/>
    <w:pPr>
      <w:ind w:left="1773" w:hanging="360"/>
    </w:pPr>
  </w:style>
  <w:style w:type="paragraph" w:customStyle="1" w:styleId="TableParagraph">
    <w:name w:val="Table Paragraph"/>
    <w:basedOn w:val="Normal"/>
    <w:uiPriority w:val="1"/>
    <w:qFormat/>
    <w:rsid w:val="00BA75FB"/>
  </w:style>
  <w:style w:type="paragraph" w:styleId="Header">
    <w:name w:val="header"/>
    <w:basedOn w:val="Normal"/>
    <w:link w:val="HeaderChar"/>
    <w:uiPriority w:val="99"/>
    <w:unhideWhenUsed/>
    <w:rsid w:val="00BE2DF5"/>
    <w:pPr>
      <w:tabs>
        <w:tab w:val="center" w:pos="4513"/>
        <w:tab w:val="right" w:pos="9026"/>
      </w:tabs>
    </w:pPr>
  </w:style>
  <w:style w:type="character" w:customStyle="1" w:styleId="HeaderChar">
    <w:name w:val="Header Char"/>
    <w:basedOn w:val="DefaultParagraphFont"/>
    <w:link w:val="Header"/>
    <w:uiPriority w:val="99"/>
    <w:rsid w:val="00BE2DF5"/>
    <w:rPr>
      <w:rFonts w:ascii="Arial" w:eastAsia="Arial" w:hAnsi="Arial" w:cs="Arial"/>
    </w:rPr>
  </w:style>
  <w:style w:type="paragraph" w:styleId="Footer">
    <w:name w:val="footer"/>
    <w:basedOn w:val="Normal"/>
    <w:link w:val="FooterChar"/>
    <w:uiPriority w:val="99"/>
    <w:unhideWhenUsed/>
    <w:rsid w:val="00BE2DF5"/>
    <w:pPr>
      <w:tabs>
        <w:tab w:val="center" w:pos="4513"/>
        <w:tab w:val="right" w:pos="9026"/>
      </w:tabs>
    </w:pPr>
  </w:style>
  <w:style w:type="character" w:customStyle="1" w:styleId="FooterChar">
    <w:name w:val="Footer Char"/>
    <w:basedOn w:val="DefaultParagraphFont"/>
    <w:link w:val="Footer"/>
    <w:uiPriority w:val="99"/>
    <w:rsid w:val="00BE2DF5"/>
    <w:rPr>
      <w:rFonts w:ascii="Arial" w:eastAsia="Arial" w:hAnsi="Arial" w:cs="Arial"/>
    </w:rPr>
  </w:style>
  <w:style w:type="paragraph" w:customStyle="1" w:styleId="nhsbase">
    <w:name w:val="nhs_base"/>
    <w:basedOn w:val="Normal"/>
    <w:uiPriority w:val="99"/>
    <w:rsid w:val="002E6BE4"/>
    <w:pPr>
      <w:widowControl/>
      <w:autoSpaceDE/>
      <w:autoSpaceDN/>
    </w:pPr>
    <w:rPr>
      <w:rFonts w:ascii="Times New Roman" w:eastAsia="Times New Roman" w:hAnsi="Times New Roman" w:cs="Times New Roman"/>
      <w:kern w:val="16"/>
      <w:sz w:val="24"/>
      <w:szCs w:val="20"/>
      <w:lang w:val="en-GB" w:eastAsia="en-GB"/>
    </w:rPr>
  </w:style>
  <w:style w:type="character" w:styleId="CommentReference">
    <w:name w:val="annotation reference"/>
    <w:basedOn w:val="DefaultParagraphFont"/>
    <w:uiPriority w:val="99"/>
    <w:semiHidden/>
    <w:unhideWhenUsed/>
    <w:rsid w:val="00EE7713"/>
    <w:rPr>
      <w:sz w:val="16"/>
      <w:szCs w:val="16"/>
    </w:rPr>
  </w:style>
  <w:style w:type="paragraph" w:styleId="CommentText">
    <w:name w:val="annotation text"/>
    <w:basedOn w:val="Normal"/>
    <w:link w:val="CommentTextChar"/>
    <w:uiPriority w:val="99"/>
    <w:semiHidden/>
    <w:unhideWhenUsed/>
    <w:rsid w:val="00EE7713"/>
    <w:rPr>
      <w:sz w:val="20"/>
      <w:szCs w:val="20"/>
    </w:rPr>
  </w:style>
  <w:style w:type="character" w:customStyle="1" w:styleId="CommentTextChar">
    <w:name w:val="Comment Text Char"/>
    <w:basedOn w:val="DefaultParagraphFont"/>
    <w:link w:val="CommentText"/>
    <w:uiPriority w:val="99"/>
    <w:semiHidden/>
    <w:rsid w:val="00EE771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E7713"/>
    <w:rPr>
      <w:b/>
      <w:bCs/>
    </w:rPr>
  </w:style>
  <w:style w:type="character" w:customStyle="1" w:styleId="CommentSubjectChar">
    <w:name w:val="Comment Subject Char"/>
    <w:basedOn w:val="CommentTextChar"/>
    <w:link w:val="CommentSubject"/>
    <w:uiPriority w:val="99"/>
    <w:semiHidden/>
    <w:rsid w:val="00EE7713"/>
    <w:rPr>
      <w:rFonts w:ascii="Arial" w:eastAsia="Arial" w:hAnsi="Arial" w:cs="Arial"/>
      <w:b/>
      <w:bCs/>
      <w:sz w:val="20"/>
      <w:szCs w:val="20"/>
    </w:rPr>
  </w:style>
  <w:style w:type="paragraph" w:styleId="BalloonText">
    <w:name w:val="Balloon Text"/>
    <w:basedOn w:val="Normal"/>
    <w:link w:val="BalloonTextChar"/>
    <w:uiPriority w:val="99"/>
    <w:semiHidden/>
    <w:unhideWhenUsed/>
    <w:rsid w:val="00EE77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713"/>
    <w:rPr>
      <w:rFonts w:ascii="Segoe UI" w:eastAsia="Arial" w:hAnsi="Segoe UI" w:cs="Segoe UI"/>
      <w:sz w:val="18"/>
      <w:szCs w:val="18"/>
    </w:rPr>
  </w:style>
  <w:style w:type="character" w:customStyle="1" w:styleId="normaltextrun">
    <w:name w:val="normaltextrun"/>
    <w:basedOn w:val="DefaultParagraphFont"/>
    <w:rsid w:val="008F0B29"/>
  </w:style>
  <w:style w:type="character" w:customStyle="1" w:styleId="eop">
    <w:name w:val="eop"/>
    <w:basedOn w:val="DefaultParagraphFont"/>
    <w:rsid w:val="008F0B29"/>
  </w:style>
  <w:style w:type="character" w:customStyle="1" w:styleId="BodyTextChar">
    <w:name w:val="Body Text Char"/>
    <w:basedOn w:val="DefaultParagraphFont"/>
    <w:link w:val="BodyText"/>
    <w:uiPriority w:val="1"/>
    <w:rsid w:val="00F1737D"/>
    <w:rPr>
      <w:rFonts w:ascii="Arial" w:eastAsia="Arial" w:hAnsi="Arial" w:cs="Arial"/>
      <w:sz w:val="24"/>
      <w:szCs w:val="24"/>
    </w:rPr>
  </w:style>
  <w:style w:type="paragraph" w:styleId="NoSpacing">
    <w:name w:val="No Spacing"/>
    <w:uiPriority w:val="1"/>
    <w:qFormat/>
    <w:rsid w:val="000A0CE1"/>
    <w:pPr>
      <w:widowControl/>
      <w:autoSpaceDE/>
      <w:autoSpaceDN/>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127118">
      <w:bodyDiv w:val="1"/>
      <w:marLeft w:val="0"/>
      <w:marRight w:val="0"/>
      <w:marTop w:val="0"/>
      <w:marBottom w:val="0"/>
      <w:divBdr>
        <w:top w:val="none" w:sz="0" w:space="0" w:color="auto"/>
        <w:left w:val="none" w:sz="0" w:space="0" w:color="auto"/>
        <w:bottom w:val="none" w:sz="0" w:space="0" w:color="auto"/>
        <w:right w:val="none" w:sz="0" w:space="0" w:color="auto"/>
      </w:divBdr>
      <w:divsChild>
        <w:div w:id="1114446160">
          <w:marLeft w:val="0"/>
          <w:marRight w:val="0"/>
          <w:marTop w:val="0"/>
          <w:marBottom w:val="0"/>
          <w:divBdr>
            <w:top w:val="none" w:sz="0" w:space="0" w:color="auto"/>
            <w:left w:val="none" w:sz="0" w:space="0" w:color="auto"/>
            <w:bottom w:val="none" w:sz="0" w:space="0" w:color="auto"/>
            <w:right w:val="none" w:sz="0" w:space="0" w:color="auto"/>
          </w:divBdr>
        </w:div>
        <w:div w:id="859314315">
          <w:marLeft w:val="0"/>
          <w:marRight w:val="0"/>
          <w:marTop w:val="0"/>
          <w:marBottom w:val="0"/>
          <w:divBdr>
            <w:top w:val="none" w:sz="0" w:space="0" w:color="auto"/>
            <w:left w:val="none" w:sz="0" w:space="0" w:color="auto"/>
            <w:bottom w:val="none" w:sz="0" w:space="0" w:color="auto"/>
            <w:right w:val="none" w:sz="0" w:space="0" w:color="auto"/>
          </w:divBdr>
        </w:div>
        <w:div w:id="453867433">
          <w:marLeft w:val="0"/>
          <w:marRight w:val="0"/>
          <w:marTop w:val="0"/>
          <w:marBottom w:val="0"/>
          <w:divBdr>
            <w:top w:val="none" w:sz="0" w:space="0" w:color="auto"/>
            <w:left w:val="none" w:sz="0" w:space="0" w:color="auto"/>
            <w:bottom w:val="none" w:sz="0" w:space="0" w:color="auto"/>
            <w:right w:val="none" w:sz="0" w:space="0" w:color="auto"/>
          </w:divBdr>
          <w:divsChild>
            <w:div w:id="705720061">
              <w:marLeft w:val="0"/>
              <w:marRight w:val="0"/>
              <w:marTop w:val="0"/>
              <w:marBottom w:val="0"/>
              <w:divBdr>
                <w:top w:val="none" w:sz="0" w:space="0" w:color="auto"/>
                <w:left w:val="none" w:sz="0" w:space="0" w:color="auto"/>
                <w:bottom w:val="none" w:sz="0" w:space="0" w:color="auto"/>
                <w:right w:val="none" w:sz="0" w:space="0" w:color="auto"/>
              </w:divBdr>
            </w:div>
          </w:divsChild>
        </w:div>
        <w:div w:id="1243565352">
          <w:marLeft w:val="0"/>
          <w:marRight w:val="0"/>
          <w:marTop w:val="0"/>
          <w:marBottom w:val="0"/>
          <w:divBdr>
            <w:top w:val="none" w:sz="0" w:space="0" w:color="auto"/>
            <w:left w:val="none" w:sz="0" w:space="0" w:color="auto"/>
            <w:bottom w:val="none" w:sz="0" w:space="0" w:color="auto"/>
            <w:right w:val="none" w:sz="0" w:space="0" w:color="auto"/>
          </w:divBdr>
        </w:div>
        <w:div w:id="136345101">
          <w:marLeft w:val="0"/>
          <w:marRight w:val="0"/>
          <w:marTop w:val="0"/>
          <w:marBottom w:val="0"/>
          <w:divBdr>
            <w:top w:val="none" w:sz="0" w:space="0" w:color="auto"/>
            <w:left w:val="none" w:sz="0" w:space="0" w:color="auto"/>
            <w:bottom w:val="none" w:sz="0" w:space="0" w:color="auto"/>
            <w:right w:val="none" w:sz="0" w:space="0" w:color="auto"/>
          </w:divBdr>
          <w:divsChild>
            <w:div w:id="543446299">
              <w:marLeft w:val="0"/>
              <w:marRight w:val="0"/>
              <w:marTop w:val="0"/>
              <w:marBottom w:val="0"/>
              <w:divBdr>
                <w:top w:val="none" w:sz="0" w:space="0" w:color="auto"/>
                <w:left w:val="none" w:sz="0" w:space="0" w:color="auto"/>
                <w:bottom w:val="none" w:sz="0" w:space="0" w:color="auto"/>
                <w:right w:val="none" w:sz="0" w:space="0" w:color="auto"/>
              </w:divBdr>
            </w:div>
          </w:divsChild>
        </w:div>
        <w:div w:id="2032484614">
          <w:marLeft w:val="0"/>
          <w:marRight w:val="0"/>
          <w:marTop w:val="0"/>
          <w:marBottom w:val="0"/>
          <w:divBdr>
            <w:top w:val="none" w:sz="0" w:space="0" w:color="auto"/>
            <w:left w:val="none" w:sz="0" w:space="0" w:color="auto"/>
            <w:bottom w:val="none" w:sz="0" w:space="0" w:color="auto"/>
            <w:right w:val="none" w:sz="0" w:space="0" w:color="auto"/>
          </w:divBdr>
        </w:div>
        <w:div w:id="808283535">
          <w:marLeft w:val="0"/>
          <w:marRight w:val="0"/>
          <w:marTop w:val="0"/>
          <w:marBottom w:val="0"/>
          <w:divBdr>
            <w:top w:val="none" w:sz="0" w:space="0" w:color="auto"/>
            <w:left w:val="none" w:sz="0" w:space="0" w:color="auto"/>
            <w:bottom w:val="none" w:sz="0" w:space="0" w:color="auto"/>
            <w:right w:val="none" w:sz="0" w:space="0" w:color="auto"/>
          </w:divBdr>
        </w:div>
        <w:div w:id="1061715253">
          <w:marLeft w:val="0"/>
          <w:marRight w:val="0"/>
          <w:marTop w:val="0"/>
          <w:marBottom w:val="0"/>
          <w:divBdr>
            <w:top w:val="none" w:sz="0" w:space="0" w:color="auto"/>
            <w:left w:val="none" w:sz="0" w:space="0" w:color="auto"/>
            <w:bottom w:val="none" w:sz="0" w:space="0" w:color="auto"/>
            <w:right w:val="none" w:sz="0" w:space="0" w:color="auto"/>
          </w:divBdr>
        </w:div>
      </w:divsChild>
    </w:div>
    <w:div w:id="1014376774">
      <w:bodyDiv w:val="1"/>
      <w:marLeft w:val="0"/>
      <w:marRight w:val="0"/>
      <w:marTop w:val="0"/>
      <w:marBottom w:val="0"/>
      <w:divBdr>
        <w:top w:val="none" w:sz="0" w:space="0" w:color="auto"/>
        <w:left w:val="none" w:sz="0" w:space="0" w:color="auto"/>
        <w:bottom w:val="none" w:sz="0" w:space="0" w:color="auto"/>
        <w:right w:val="none" w:sz="0" w:space="0" w:color="auto"/>
      </w:divBdr>
    </w:div>
    <w:div w:id="1624386688">
      <w:bodyDiv w:val="1"/>
      <w:marLeft w:val="0"/>
      <w:marRight w:val="0"/>
      <w:marTop w:val="0"/>
      <w:marBottom w:val="0"/>
      <w:divBdr>
        <w:top w:val="none" w:sz="0" w:space="0" w:color="auto"/>
        <w:left w:val="none" w:sz="0" w:space="0" w:color="auto"/>
        <w:bottom w:val="none" w:sz="0" w:space="0" w:color="auto"/>
        <w:right w:val="none" w:sz="0" w:space="0" w:color="auto"/>
      </w:divBdr>
    </w:div>
    <w:div w:id="1778988611">
      <w:bodyDiv w:val="1"/>
      <w:marLeft w:val="0"/>
      <w:marRight w:val="0"/>
      <w:marTop w:val="0"/>
      <w:marBottom w:val="0"/>
      <w:divBdr>
        <w:top w:val="none" w:sz="0" w:space="0" w:color="auto"/>
        <w:left w:val="none" w:sz="0" w:space="0" w:color="auto"/>
        <w:bottom w:val="none" w:sz="0" w:space="0" w:color="auto"/>
        <w:right w:val="none" w:sz="0" w:space="0" w:color="auto"/>
      </w:divBdr>
    </w:div>
    <w:div w:id="1860700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2808</TotalTime>
  <Pages>9</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Microsoft Word - 18-19 Palliative Care-converted</vt:lpstr>
    </vt:vector>
  </TitlesOfParts>
  <Company>NHSAA</Company>
  <LinksUpToDate>false</LinksUpToDate>
  <CharactersWithSpaces>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- 18-19 Palliative Care-converted</dc:title>
  <dc:creator>mascott</dc:creator>
  <cp:lastModifiedBy>Iain Fulton (NHS Ayrshire &amp; Arran)</cp:lastModifiedBy>
  <cp:revision>8</cp:revision>
  <cp:lastPrinted>2023-03-03T13:57:00Z</cp:lastPrinted>
  <dcterms:created xsi:type="dcterms:W3CDTF">2023-03-03T14:02:00Z</dcterms:created>
  <dcterms:modified xsi:type="dcterms:W3CDTF">2023-03-06T14:02:00Z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2019-05-31T00:00:00Z</vt:filetime>
  </property>
  <property fmtid="{D5CDD505-2E9C-101B-9397-08002B2CF9AE}" pid="3" name="Creator">
    <vt:lpwstr>PScript5.dll Version 5.2.2</vt:lpwstr>
  </property>
  <property fmtid="{D5CDD505-2E9C-101B-9397-08002B2CF9AE}" pid="4" name="LastSaved">
    <vt:filetime>2020-09-07T00:00:00Z</vt:filetime>
  </property>
</Properties>
</file>