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7C" w:rsidRDefault="00717B7C" w:rsidP="00717B7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Appendix 2</w:t>
      </w:r>
    </w:p>
    <w:p w:rsidR="00717B7C" w:rsidRDefault="00717B7C" w:rsidP="00717B7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Public Holiday Activity Report Form</w:t>
      </w:r>
    </w:p>
    <w:p w:rsidR="00717B7C" w:rsidRDefault="00717B7C" w:rsidP="00717B7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Contractors providing Authorised Public Holiday cover are required as part of this SLA to complete this form and return to the Pharmacy and </w:t>
      </w:r>
      <w:r w:rsidR="004F5F1A">
        <w:rPr>
          <w:rFonts w:ascii="Calibri" w:hAnsi="Calibri" w:cs="Calibri"/>
          <w:szCs w:val="24"/>
        </w:rPr>
        <w:t>Prescribing Department</w:t>
      </w:r>
      <w:r>
        <w:rPr>
          <w:rFonts w:ascii="Calibri" w:hAnsi="Calibri" w:cs="Calibri"/>
          <w:szCs w:val="24"/>
        </w:rPr>
        <w:t xml:space="preserve"> at </w:t>
      </w:r>
      <w:proofErr w:type="spellStart"/>
      <w:r w:rsidR="00CE5DA5">
        <w:rPr>
          <w:rStyle w:val="Hyperlink"/>
          <w:rFonts w:ascii="Calibri" w:hAnsi="Calibri" w:cs="Calibri"/>
          <w:szCs w:val="24"/>
        </w:rPr>
        <w:t>shet.pharmacyprimarycare@nhs.scot</w:t>
      </w:r>
      <w:proofErr w:type="spellEnd"/>
    </w:p>
    <w:p w:rsidR="00717B7C" w:rsidRDefault="00717B7C" w:rsidP="00717B7C">
      <w:pPr>
        <w:jc w:val="both"/>
        <w:rPr>
          <w:rFonts w:ascii="Calibri" w:hAnsi="Calibri" w:cs="Calibri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283"/>
        <w:gridCol w:w="2284"/>
        <w:gridCol w:w="2267"/>
      </w:tblGrid>
      <w:tr w:rsidR="00717B7C" w:rsidTr="00DD77ED">
        <w:tc>
          <w:tcPr>
            <w:tcW w:w="2411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Contractor Number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Date of PH Covered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9245" w:type="dxa"/>
            <w:gridSpan w:val="4"/>
            <w:tcBorders>
              <w:left w:val="nil"/>
              <w:right w:val="nil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Activity</w:t>
            </w: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Number</w:t>
            </w: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Prescription items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MAS items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CPUS items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Referrals from NHS 24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UTI consultations/ treatments supplied</w:t>
            </w: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EHC consultations/supplies made</w:t>
            </w: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Smoking Cessation consultations/ treatments supplied</w:t>
            </w:r>
          </w:p>
        </w:tc>
        <w:tc>
          <w:tcPr>
            <w:tcW w:w="2283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Other 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  <w:tcBorders>
              <w:left w:val="nil"/>
              <w:right w:val="nil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17B7C" w:rsidTr="00DD77ED">
        <w:tc>
          <w:tcPr>
            <w:tcW w:w="2411" w:type="dxa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Pharmacist Name</w:t>
            </w:r>
          </w:p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6834" w:type="dxa"/>
            <w:gridSpan w:val="3"/>
          </w:tcPr>
          <w:p w:rsidR="00717B7C" w:rsidRDefault="00717B7C" w:rsidP="00DD77E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717B7C" w:rsidRPr="00DB619A" w:rsidRDefault="00717B7C" w:rsidP="00717B7C">
      <w:pPr>
        <w:jc w:val="both"/>
        <w:rPr>
          <w:rFonts w:ascii="Calibri" w:hAnsi="Calibri" w:cs="Calibri"/>
          <w:szCs w:val="24"/>
        </w:rPr>
      </w:pPr>
    </w:p>
    <w:p w:rsidR="00BB0F12" w:rsidRDefault="00BB0F12"/>
    <w:sectPr w:rsidR="00BB0F12" w:rsidSect="00B22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D9" w:rsidRDefault="007D02D9" w:rsidP="007D02D9">
      <w:r>
        <w:separator/>
      </w:r>
    </w:p>
  </w:endnote>
  <w:endnote w:type="continuationSeparator" w:id="0">
    <w:p w:rsidR="007D02D9" w:rsidRDefault="007D02D9" w:rsidP="007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6E" w:rsidRDefault="00F25C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F6E" w:rsidRDefault="00CE5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6E" w:rsidRPr="00B229A4" w:rsidRDefault="004F5F1A" w:rsidP="00B229A4">
    <w:pPr>
      <w:pStyle w:val="Footer"/>
      <w:rPr>
        <w:rFonts w:ascii="Tahoma" w:hAnsi="Tahoma" w:cs="Tahoma"/>
        <w:sz w:val="22"/>
        <w:szCs w:val="22"/>
      </w:rPr>
    </w:pPr>
    <w:r>
      <w:t>NHS Shetland</w:t>
    </w:r>
    <w:r w:rsidR="00717B7C">
      <w:t xml:space="preserve"> </w:t>
    </w:r>
    <w:r>
      <w:t>January 2018</w:t>
    </w:r>
  </w:p>
  <w:p w:rsidR="00630F6E" w:rsidRPr="004F63EA" w:rsidRDefault="00CE5DA5">
    <w:pPr>
      <w:pStyle w:val="Footer"/>
      <w:jc w:val="center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1A" w:rsidRDefault="004F5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D9" w:rsidRDefault="007D02D9" w:rsidP="007D02D9">
      <w:r>
        <w:separator/>
      </w:r>
    </w:p>
  </w:footnote>
  <w:footnote w:type="continuationSeparator" w:id="0">
    <w:p w:rsidR="007D02D9" w:rsidRDefault="007D02D9" w:rsidP="007D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1A" w:rsidRDefault="004F5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6E" w:rsidRDefault="00CE5DA5">
    <w:pPr>
      <w:pStyle w:val="Header"/>
      <w:numPr>
        <w:ins w:id="1" w:author="Unknown" w:date="2013-05-08T19:27:00Z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1A" w:rsidRDefault="004F5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B7C"/>
    <w:rsid w:val="004F5F1A"/>
    <w:rsid w:val="00690F53"/>
    <w:rsid w:val="00717B7C"/>
    <w:rsid w:val="007D02D9"/>
    <w:rsid w:val="00936EA6"/>
    <w:rsid w:val="00BB0F12"/>
    <w:rsid w:val="00CE5DA5"/>
    <w:rsid w:val="00CF5B2A"/>
    <w:rsid w:val="00F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B5C4158-D171-44FA-8C30-2DEA6B0E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7B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7B7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17B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7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717B7C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717B7C"/>
    <w:rPr>
      <w:color w:val="0000FF"/>
      <w:u w:val="single"/>
    </w:rPr>
  </w:style>
  <w:style w:type="table" w:styleId="TableGrid">
    <w:name w:val="Table Grid"/>
    <w:basedOn w:val="TableNormal"/>
    <w:uiPriority w:val="59"/>
    <w:rsid w:val="0071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NHSG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Mary McFarlane (NHS Shetland)</cp:lastModifiedBy>
  <cp:revision>4</cp:revision>
  <dcterms:created xsi:type="dcterms:W3CDTF">2018-01-22T15:41:00Z</dcterms:created>
  <dcterms:modified xsi:type="dcterms:W3CDTF">2023-06-08T13:41:00Z</dcterms:modified>
</cp:coreProperties>
</file>