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A5C" w:rsidRPr="006C23CD" w:rsidRDefault="00F06A5C" w:rsidP="00F06A5C">
      <w:pPr>
        <w:tabs>
          <w:tab w:val="clear" w:pos="720"/>
          <w:tab w:val="clear" w:pos="1440"/>
          <w:tab w:val="clear" w:pos="2160"/>
          <w:tab w:val="clear" w:pos="2880"/>
          <w:tab w:val="clear" w:pos="4680"/>
          <w:tab w:val="clear" w:pos="5400"/>
          <w:tab w:val="clear" w:pos="9000"/>
        </w:tabs>
        <w:rPr>
          <w:rFonts w:ascii="Arial" w:hAnsi="Arial" w:cs="Arial"/>
          <w:i/>
          <w:sz w:val="20"/>
        </w:rPr>
      </w:pPr>
      <w:r>
        <w:rPr>
          <w:rFonts w:ascii="Arial" w:hAnsi="Arial" w:cs="Arial"/>
          <w:i/>
          <w:sz w:val="20"/>
        </w:rPr>
        <w:t>(</w:t>
      </w:r>
      <w:r w:rsidRPr="006C23CD">
        <w:rPr>
          <w:rFonts w:ascii="Arial" w:hAnsi="Arial" w:cs="Arial"/>
          <w:i/>
          <w:sz w:val="20"/>
        </w:rPr>
        <w:t>To be completed by the pharmacist)</w:t>
      </w:r>
    </w:p>
    <w:tbl>
      <w:tblPr>
        <w:tblW w:w="10620" w:type="dxa"/>
        <w:tblInd w:w="-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tblPr>
      <w:tblGrid>
        <w:gridCol w:w="6840"/>
        <w:gridCol w:w="3780"/>
      </w:tblGrid>
      <w:tr w:rsidR="00F06A5C" w:rsidRPr="00E42351" w:rsidTr="00423990">
        <w:trPr>
          <w:trHeight w:val="323"/>
        </w:trPr>
        <w:tc>
          <w:tcPr>
            <w:tcW w:w="6840" w:type="dxa"/>
          </w:tcPr>
          <w:p w:rsidR="00F06A5C" w:rsidRPr="00E42120" w:rsidRDefault="00F06A5C" w:rsidP="00F06A5C">
            <w:pPr>
              <w:tabs>
                <w:tab w:val="clear" w:pos="720"/>
                <w:tab w:val="clear" w:pos="1440"/>
                <w:tab w:val="clear" w:pos="2160"/>
                <w:tab w:val="clear" w:pos="2880"/>
                <w:tab w:val="clear" w:pos="4680"/>
                <w:tab w:val="clear" w:pos="5400"/>
                <w:tab w:val="clear" w:pos="9000"/>
              </w:tabs>
              <w:ind w:left="-108" w:firstLine="108"/>
              <w:rPr>
                <w:rFonts w:ascii="Arial" w:hAnsi="Arial" w:cs="Arial"/>
                <w:b/>
                <w:sz w:val="20"/>
              </w:rPr>
            </w:pPr>
            <w:r w:rsidRPr="00E42120">
              <w:rPr>
                <w:rFonts w:ascii="Arial" w:hAnsi="Arial" w:cs="Arial"/>
                <w:b/>
                <w:sz w:val="20"/>
              </w:rPr>
              <w:t>Name:</w:t>
            </w:r>
          </w:p>
          <w:p w:rsidR="00F06A5C" w:rsidRPr="00E42120" w:rsidRDefault="00F06A5C" w:rsidP="00F06A5C">
            <w:pPr>
              <w:tabs>
                <w:tab w:val="clear" w:pos="720"/>
                <w:tab w:val="clear" w:pos="1440"/>
                <w:tab w:val="clear" w:pos="2160"/>
                <w:tab w:val="clear" w:pos="2880"/>
                <w:tab w:val="clear" w:pos="4680"/>
                <w:tab w:val="clear" w:pos="5400"/>
                <w:tab w:val="clear" w:pos="9000"/>
              </w:tabs>
              <w:rPr>
                <w:rFonts w:ascii="Arial" w:hAnsi="Arial" w:cs="Arial"/>
                <w:b/>
                <w:sz w:val="20"/>
              </w:rPr>
            </w:pPr>
          </w:p>
        </w:tc>
        <w:tc>
          <w:tcPr>
            <w:tcW w:w="3780" w:type="dxa"/>
          </w:tcPr>
          <w:p w:rsidR="00F06A5C" w:rsidRPr="00E42120" w:rsidRDefault="00F06A5C" w:rsidP="00F06A5C">
            <w:pPr>
              <w:tabs>
                <w:tab w:val="clear" w:pos="720"/>
                <w:tab w:val="clear" w:pos="1440"/>
                <w:tab w:val="clear" w:pos="2160"/>
                <w:tab w:val="clear" w:pos="2880"/>
                <w:tab w:val="clear" w:pos="4680"/>
                <w:tab w:val="clear" w:pos="5400"/>
                <w:tab w:val="clear" w:pos="9000"/>
              </w:tabs>
              <w:rPr>
                <w:rFonts w:ascii="Arial" w:hAnsi="Arial" w:cs="Arial"/>
                <w:b/>
                <w:sz w:val="20"/>
              </w:rPr>
            </w:pPr>
            <w:r w:rsidRPr="00E42120">
              <w:rPr>
                <w:rFonts w:ascii="Arial" w:hAnsi="Arial" w:cs="Arial"/>
                <w:b/>
                <w:sz w:val="20"/>
              </w:rPr>
              <w:t>Date:</w:t>
            </w:r>
          </w:p>
        </w:tc>
      </w:tr>
      <w:tr w:rsidR="00F06A5C" w:rsidRPr="00E42351" w:rsidTr="00423990">
        <w:tc>
          <w:tcPr>
            <w:tcW w:w="6840" w:type="dxa"/>
          </w:tcPr>
          <w:p w:rsidR="00F06A5C" w:rsidRPr="00E42120" w:rsidRDefault="00341744" w:rsidP="00423990">
            <w:pPr>
              <w:tabs>
                <w:tab w:val="clear" w:pos="720"/>
                <w:tab w:val="clear" w:pos="1440"/>
                <w:tab w:val="clear" w:pos="2160"/>
                <w:tab w:val="clear" w:pos="2880"/>
                <w:tab w:val="clear" w:pos="4680"/>
                <w:tab w:val="clear" w:pos="5400"/>
                <w:tab w:val="clear" w:pos="9000"/>
              </w:tabs>
              <w:spacing w:line="240" w:lineRule="auto"/>
              <w:ind w:right="-1"/>
              <w:rPr>
                <w:rFonts w:ascii="Arial" w:hAnsi="Arial" w:cs="Arial"/>
                <w:b/>
                <w:sz w:val="20"/>
              </w:rPr>
            </w:pPr>
            <w:r w:rsidRPr="00E42120">
              <w:rPr>
                <w:rFonts w:ascii="Arial" w:hAnsi="Arial" w:cs="Arial"/>
                <w:b/>
                <w:sz w:val="20"/>
              </w:rPr>
              <w:t>Address:</w:t>
            </w:r>
          </w:p>
          <w:p w:rsidR="00F06A5C" w:rsidRPr="00E42120" w:rsidRDefault="00F06A5C" w:rsidP="00423990">
            <w:pPr>
              <w:tabs>
                <w:tab w:val="clear" w:pos="720"/>
                <w:tab w:val="clear" w:pos="1440"/>
                <w:tab w:val="clear" w:pos="2160"/>
                <w:tab w:val="clear" w:pos="2880"/>
                <w:tab w:val="clear" w:pos="4680"/>
                <w:tab w:val="clear" w:pos="5400"/>
                <w:tab w:val="clear" w:pos="9000"/>
              </w:tabs>
              <w:spacing w:line="240" w:lineRule="auto"/>
              <w:ind w:right="-1"/>
              <w:rPr>
                <w:rFonts w:ascii="Arial" w:hAnsi="Arial" w:cs="Arial"/>
                <w:b/>
                <w:sz w:val="20"/>
              </w:rPr>
            </w:pPr>
          </w:p>
        </w:tc>
        <w:tc>
          <w:tcPr>
            <w:tcW w:w="3780" w:type="dxa"/>
          </w:tcPr>
          <w:p w:rsidR="00F06A5C" w:rsidRPr="00E42120" w:rsidRDefault="00F06A5C" w:rsidP="00423990">
            <w:pPr>
              <w:tabs>
                <w:tab w:val="clear" w:pos="720"/>
                <w:tab w:val="clear" w:pos="1440"/>
                <w:tab w:val="clear" w:pos="2160"/>
                <w:tab w:val="clear" w:pos="2880"/>
                <w:tab w:val="clear" w:pos="4680"/>
                <w:tab w:val="clear" w:pos="5400"/>
                <w:tab w:val="clear" w:pos="9000"/>
              </w:tabs>
              <w:spacing w:line="240" w:lineRule="auto"/>
              <w:ind w:right="-1"/>
              <w:jc w:val="left"/>
              <w:rPr>
                <w:rFonts w:ascii="Arial" w:hAnsi="Arial" w:cs="Arial"/>
                <w:b/>
                <w:sz w:val="20"/>
              </w:rPr>
            </w:pPr>
            <w:r w:rsidRPr="00E42120">
              <w:rPr>
                <w:rFonts w:ascii="Arial" w:hAnsi="Arial" w:cs="Arial"/>
                <w:b/>
                <w:sz w:val="20"/>
              </w:rPr>
              <w:t xml:space="preserve">CHI: </w:t>
            </w:r>
          </w:p>
          <w:p w:rsidR="00F06A5C" w:rsidRPr="00E42120" w:rsidRDefault="00F06A5C" w:rsidP="00423990">
            <w:pPr>
              <w:tabs>
                <w:tab w:val="clear" w:pos="720"/>
                <w:tab w:val="clear" w:pos="1440"/>
                <w:tab w:val="clear" w:pos="2160"/>
                <w:tab w:val="clear" w:pos="2880"/>
                <w:tab w:val="clear" w:pos="4680"/>
                <w:tab w:val="clear" w:pos="5400"/>
                <w:tab w:val="clear" w:pos="9000"/>
              </w:tabs>
              <w:spacing w:line="240" w:lineRule="auto"/>
              <w:ind w:right="-1"/>
              <w:rPr>
                <w:rFonts w:ascii="Arial" w:hAnsi="Arial" w:cs="Arial"/>
                <w:b/>
                <w:sz w:val="20"/>
              </w:rPr>
            </w:pPr>
            <w:r w:rsidRPr="00E42120">
              <w:rPr>
                <w:rFonts w:ascii="Arial" w:hAnsi="Arial" w:cs="Arial"/>
                <w:b/>
                <w:sz w:val="20"/>
              </w:rPr>
              <w:t>Date of Birth:</w:t>
            </w:r>
            <w:r w:rsidR="00D84AD6" w:rsidRPr="00E42120">
              <w:rPr>
                <w:rFonts w:ascii="Arial" w:hAnsi="Arial" w:cs="Arial"/>
                <w:b/>
                <w:sz w:val="20"/>
              </w:rPr>
              <w:t xml:space="preserve">                 </w:t>
            </w:r>
            <w:r w:rsidR="00E42120">
              <w:rPr>
                <w:rFonts w:ascii="Arial" w:hAnsi="Arial" w:cs="Arial"/>
                <w:b/>
                <w:sz w:val="20"/>
              </w:rPr>
              <w:t xml:space="preserve">    </w:t>
            </w:r>
            <w:r w:rsidR="00D84AD6" w:rsidRPr="00E42120">
              <w:rPr>
                <w:rFonts w:ascii="Arial" w:hAnsi="Arial" w:cs="Arial"/>
                <w:b/>
                <w:sz w:val="20"/>
              </w:rPr>
              <w:t>Age:</w:t>
            </w:r>
          </w:p>
        </w:tc>
      </w:tr>
    </w:tbl>
    <w:tbl>
      <w:tblPr>
        <w:tblpPr w:leftFromText="180" w:rightFromText="180" w:vertAnchor="text" w:horzAnchor="margin" w:tblpX="-74" w:tblpY="129"/>
        <w:tblW w:w="1059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tblPr>
      <w:tblGrid>
        <w:gridCol w:w="1809"/>
        <w:gridCol w:w="8789"/>
      </w:tblGrid>
      <w:tr w:rsidR="00F06A5C" w:rsidRPr="001A5737" w:rsidTr="00423990">
        <w:trPr>
          <w:trHeight w:val="100"/>
        </w:trPr>
        <w:tc>
          <w:tcPr>
            <w:tcW w:w="1809" w:type="dxa"/>
          </w:tcPr>
          <w:p w:rsidR="00F06A5C" w:rsidRPr="00E42120" w:rsidRDefault="00F06A5C" w:rsidP="00423990">
            <w:pPr>
              <w:tabs>
                <w:tab w:val="clear" w:pos="720"/>
                <w:tab w:val="clear" w:pos="1440"/>
                <w:tab w:val="clear" w:pos="2160"/>
                <w:tab w:val="clear" w:pos="2880"/>
                <w:tab w:val="clear" w:pos="4680"/>
                <w:tab w:val="clear" w:pos="5400"/>
                <w:tab w:val="clear" w:pos="9000"/>
              </w:tabs>
              <w:spacing w:line="240" w:lineRule="auto"/>
              <w:ind w:right="-1"/>
              <w:jc w:val="left"/>
              <w:rPr>
                <w:rFonts w:ascii="Arial" w:hAnsi="Arial" w:cs="Arial"/>
                <w:b/>
                <w:sz w:val="20"/>
              </w:rPr>
            </w:pPr>
            <w:r w:rsidRPr="00E42120">
              <w:rPr>
                <w:rFonts w:ascii="Arial" w:hAnsi="Arial" w:cs="Arial"/>
                <w:b/>
                <w:sz w:val="20"/>
              </w:rPr>
              <w:t>COMPETENT</w:t>
            </w:r>
          </w:p>
          <w:p w:rsidR="00F06A5C" w:rsidRPr="00055339" w:rsidRDefault="00F06A5C" w:rsidP="00423990">
            <w:pPr>
              <w:tabs>
                <w:tab w:val="clear" w:pos="720"/>
                <w:tab w:val="clear" w:pos="1440"/>
                <w:tab w:val="clear" w:pos="2160"/>
                <w:tab w:val="clear" w:pos="2880"/>
                <w:tab w:val="clear" w:pos="4680"/>
                <w:tab w:val="clear" w:pos="5400"/>
                <w:tab w:val="clear" w:pos="9000"/>
              </w:tabs>
              <w:spacing w:line="240" w:lineRule="auto"/>
              <w:ind w:right="-1"/>
              <w:jc w:val="left"/>
              <w:rPr>
                <w:rFonts w:ascii="Arial" w:hAnsi="Arial" w:cs="Arial"/>
                <w:b/>
                <w:szCs w:val="22"/>
              </w:rPr>
            </w:pPr>
            <w:r w:rsidRPr="00E42120">
              <w:rPr>
                <w:rFonts w:ascii="Arial" w:hAnsi="Arial" w:cs="Arial"/>
                <w:b/>
                <w:sz w:val="20"/>
              </w:rPr>
              <w:t>TO CONSENT</w:t>
            </w:r>
          </w:p>
        </w:tc>
        <w:tc>
          <w:tcPr>
            <w:tcW w:w="8789" w:type="dxa"/>
          </w:tcPr>
          <w:p w:rsidR="00F06A5C" w:rsidRPr="001A5737" w:rsidRDefault="00F06A5C" w:rsidP="00423990">
            <w:pPr>
              <w:tabs>
                <w:tab w:val="clear" w:pos="720"/>
                <w:tab w:val="clear" w:pos="1440"/>
                <w:tab w:val="clear" w:pos="2160"/>
                <w:tab w:val="clear" w:pos="2880"/>
                <w:tab w:val="clear" w:pos="4680"/>
                <w:tab w:val="clear" w:pos="5400"/>
                <w:tab w:val="clear" w:pos="9000"/>
              </w:tabs>
              <w:spacing w:line="240" w:lineRule="auto"/>
              <w:ind w:right="-1"/>
              <w:rPr>
                <w:rFonts w:ascii="Arial" w:hAnsi="Arial" w:cs="Arial"/>
                <w:szCs w:val="22"/>
              </w:rPr>
            </w:pPr>
            <w:r w:rsidRPr="001A5737">
              <w:rPr>
                <w:rFonts w:ascii="Arial" w:hAnsi="Arial" w:cs="Arial"/>
                <w:sz w:val="22"/>
                <w:szCs w:val="22"/>
              </w:rPr>
              <w:t xml:space="preserve">Yes </w:t>
            </w:r>
            <w:r>
              <w:rPr>
                <w:rFonts w:ascii="Arial" w:hAnsi="Arial" w:cs="Arial"/>
                <w:sz w:val="22"/>
                <w:szCs w:val="22"/>
              </w:rPr>
              <w:t xml:space="preserve">   </w:t>
            </w:r>
            <w:r w:rsidR="00E1263B" w:rsidRPr="001A5737">
              <w:rPr>
                <w:rFonts w:ascii="Arial" w:hAnsi="Arial" w:cs="Arial"/>
                <w:sz w:val="22"/>
                <w:szCs w:val="22"/>
              </w:rPr>
              <w:fldChar w:fldCharType="begin">
                <w:ffData>
                  <w:name w:val="Check15"/>
                  <w:enabled/>
                  <w:calcOnExit w:val="0"/>
                  <w:checkBox>
                    <w:sizeAuto/>
                    <w:default w:val="0"/>
                  </w:checkBox>
                </w:ffData>
              </w:fldChar>
            </w:r>
            <w:r w:rsidRPr="001A5737">
              <w:rPr>
                <w:rFonts w:ascii="Arial" w:hAnsi="Arial" w:cs="Arial"/>
                <w:sz w:val="22"/>
                <w:szCs w:val="22"/>
              </w:rPr>
              <w:instrText xml:space="preserve"> FORMCHECKBOX </w:instrText>
            </w:r>
            <w:r w:rsidR="00E1263B">
              <w:rPr>
                <w:rFonts w:ascii="Arial" w:hAnsi="Arial" w:cs="Arial"/>
                <w:sz w:val="22"/>
                <w:szCs w:val="22"/>
              </w:rPr>
            </w:r>
            <w:r w:rsidR="00E1263B">
              <w:rPr>
                <w:rFonts w:ascii="Arial" w:hAnsi="Arial" w:cs="Arial"/>
                <w:sz w:val="22"/>
                <w:szCs w:val="22"/>
              </w:rPr>
              <w:fldChar w:fldCharType="separate"/>
            </w:r>
            <w:r w:rsidR="00E1263B" w:rsidRPr="001A5737">
              <w:rPr>
                <w:rFonts w:ascii="Arial" w:hAnsi="Arial" w:cs="Arial"/>
                <w:sz w:val="22"/>
                <w:szCs w:val="22"/>
              </w:rPr>
              <w:fldChar w:fldCharType="end"/>
            </w:r>
          </w:p>
          <w:p w:rsidR="00F06A5C" w:rsidRPr="001A5737" w:rsidRDefault="00F06A5C" w:rsidP="00423990">
            <w:pPr>
              <w:tabs>
                <w:tab w:val="clear" w:pos="720"/>
                <w:tab w:val="clear" w:pos="1440"/>
                <w:tab w:val="clear" w:pos="2160"/>
                <w:tab w:val="clear" w:pos="2880"/>
                <w:tab w:val="clear" w:pos="4680"/>
                <w:tab w:val="clear" w:pos="5400"/>
                <w:tab w:val="clear" w:pos="9000"/>
              </w:tabs>
              <w:spacing w:line="240" w:lineRule="auto"/>
              <w:ind w:right="-1"/>
              <w:rPr>
                <w:rFonts w:ascii="Arial" w:hAnsi="Arial" w:cs="Arial"/>
                <w:b/>
                <w:szCs w:val="22"/>
              </w:rPr>
            </w:pPr>
            <w:r w:rsidRPr="001A5737">
              <w:rPr>
                <w:rFonts w:ascii="Arial" w:hAnsi="Arial" w:cs="Arial"/>
                <w:sz w:val="22"/>
                <w:szCs w:val="22"/>
              </w:rPr>
              <w:t xml:space="preserve">Not competent/ under 13 </w:t>
            </w:r>
            <w:r>
              <w:rPr>
                <w:rFonts w:ascii="Arial" w:hAnsi="Arial" w:cs="Arial"/>
                <w:sz w:val="22"/>
                <w:szCs w:val="22"/>
              </w:rPr>
              <w:t>yrs old/ child protection issue</w:t>
            </w:r>
            <w:r w:rsidR="00BF12C4">
              <w:rPr>
                <w:rFonts w:ascii="Arial" w:hAnsi="Arial" w:cs="Arial"/>
                <w:sz w:val="22"/>
                <w:szCs w:val="22"/>
              </w:rPr>
              <w:t xml:space="preserve">   </w:t>
            </w:r>
            <w:r>
              <w:rPr>
                <w:rFonts w:ascii="Arial" w:hAnsi="Arial" w:cs="Arial"/>
                <w:sz w:val="22"/>
                <w:szCs w:val="22"/>
              </w:rPr>
              <w:t xml:space="preserve"> </w:t>
            </w:r>
            <w:r w:rsidR="00E1263B" w:rsidRPr="001A5737">
              <w:rPr>
                <w:rFonts w:ascii="Arial" w:hAnsi="Arial" w:cs="Arial"/>
                <w:sz w:val="22"/>
                <w:szCs w:val="22"/>
              </w:rPr>
              <w:fldChar w:fldCharType="begin">
                <w:ffData>
                  <w:name w:val="Check16"/>
                  <w:enabled/>
                  <w:calcOnExit w:val="0"/>
                  <w:checkBox>
                    <w:size w:val="24"/>
                    <w:default w:val="0"/>
                  </w:checkBox>
                </w:ffData>
              </w:fldChar>
            </w:r>
            <w:r w:rsidRPr="001A5737">
              <w:rPr>
                <w:rFonts w:ascii="Arial" w:hAnsi="Arial" w:cs="Arial"/>
                <w:sz w:val="22"/>
                <w:szCs w:val="22"/>
              </w:rPr>
              <w:instrText xml:space="preserve"> FORMCHECKBOX </w:instrText>
            </w:r>
            <w:r w:rsidR="00E1263B">
              <w:rPr>
                <w:rFonts w:ascii="Arial" w:hAnsi="Arial" w:cs="Arial"/>
                <w:sz w:val="22"/>
                <w:szCs w:val="22"/>
              </w:rPr>
            </w:r>
            <w:r w:rsidR="00E1263B">
              <w:rPr>
                <w:rFonts w:ascii="Arial" w:hAnsi="Arial" w:cs="Arial"/>
                <w:sz w:val="22"/>
                <w:szCs w:val="22"/>
              </w:rPr>
              <w:fldChar w:fldCharType="separate"/>
            </w:r>
            <w:r w:rsidR="00E1263B" w:rsidRPr="001A5737">
              <w:rPr>
                <w:rFonts w:ascii="Arial" w:hAnsi="Arial" w:cs="Arial"/>
                <w:sz w:val="22"/>
                <w:szCs w:val="22"/>
              </w:rPr>
              <w:fldChar w:fldCharType="end"/>
            </w:r>
            <w:r w:rsidRPr="001A5737">
              <w:rPr>
                <w:rFonts w:ascii="Arial" w:hAnsi="Arial" w:cs="Arial"/>
                <w:sz w:val="22"/>
                <w:szCs w:val="22"/>
              </w:rPr>
              <w:t xml:space="preserve"> </w:t>
            </w:r>
            <w:r w:rsidR="00F42BB8" w:rsidRPr="00E42120">
              <w:rPr>
                <w:rFonts w:ascii="Arial" w:hAnsi="Arial" w:cs="Arial"/>
                <w:b/>
                <w:sz w:val="20"/>
              </w:rPr>
              <w:t>REFER</w:t>
            </w:r>
            <w:r>
              <w:rPr>
                <w:rFonts w:ascii="Arial" w:hAnsi="Arial" w:cs="Arial"/>
                <w:b/>
                <w:sz w:val="22"/>
                <w:szCs w:val="22"/>
              </w:rPr>
              <w:t xml:space="preserve"> </w:t>
            </w:r>
            <w:r w:rsidRPr="009F0D75">
              <w:rPr>
                <w:rFonts w:ascii="Arial" w:hAnsi="Arial" w:cs="Arial"/>
                <w:sz w:val="16"/>
                <w:szCs w:val="16"/>
              </w:rPr>
              <w:t>Following local guidance</w:t>
            </w:r>
          </w:p>
        </w:tc>
      </w:tr>
      <w:tr w:rsidR="00F06A5C" w:rsidRPr="006C23CD" w:rsidTr="00423990">
        <w:trPr>
          <w:trHeight w:val="100"/>
        </w:trPr>
        <w:tc>
          <w:tcPr>
            <w:tcW w:w="10598" w:type="dxa"/>
            <w:gridSpan w:val="2"/>
          </w:tcPr>
          <w:p w:rsidR="009126B3" w:rsidRPr="009809CD" w:rsidRDefault="00F06A5C" w:rsidP="00423990">
            <w:pPr>
              <w:tabs>
                <w:tab w:val="clear" w:pos="720"/>
                <w:tab w:val="clear" w:pos="1440"/>
                <w:tab w:val="clear" w:pos="2160"/>
                <w:tab w:val="clear" w:pos="2880"/>
                <w:tab w:val="clear" w:pos="4680"/>
                <w:tab w:val="clear" w:pos="5400"/>
                <w:tab w:val="clear" w:pos="9000"/>
              </w:tabs>
              <w:spacing w:line="240" w:lineRule="auto"/>
              <w:ind w:right="-1"/>
              <w:jc w:val="left"/>
              <w:rPr>
                <w:rFonts w:ascii="Arial" w:hAnsi="Arial" w:cs="Arial"/>
                <w:sz w:val="20"/>
              </w:rPr>
            </w:pPr>
            <w:r w:rsidRPr="00E42120">
              <w:rPr>
                <w:rFonts w:ascii="Arial" w:hAnsi="Arial" w:cs="Arial"/>
                <w:b/>
                <w:sz w:val="20"/>
              </w:rPr>
              <w:t>WILLING TO SHARE CLINICAL INFORMATION?</w:t>
            </w:r>
            <w:r w:rsidRPr="006C23CD">
              <w:rPr>
                <w:rFonts w:ascii="Arial" w:hAnsi="Arial" w:cs="Arial"/>
                <w:b/>
                <w:sz w:val="20"/>
              </w:rPr>
              <w:t xml:space="preserve">  </w:t>
            </w:r>
            <w:r w:rsidRPr="006C23CD">
              <w:rPr>
                <w:rFonts w:ascii="Arial" w:hAnsi="Arial" w:cs="Arial"/>
                <w:sz w:val="20"/>
              </w:rPr>
              <w:t xml:space="preserve">Yes /  No        </w:t>
            </w:r>
            <w:r>
              <w:rPr>
                <w:rFonts w:ascii="Arial" w:hAnsi="Arial" w:cs="Arial"/>
                <w:sz w:val="20"/>
              </w:rPr>
              <w:t xml:space="preserve">                       </w:t>
            </w:r>
            <w:r w:rsidRPr="00055339">
              <w:rPr>
                <w:rFonts w:ascii="Arial" w:hAnsi="Arial" w:cs="Arial"/>
                <w:sz w:val="22"/>
                <w:szCs w:val="22"/>
              </w:rPr>
              <w:t xml:space="preserve">If </w:t>
            </w:r>
            <w:r w:rsidRPr="000D4731">
              <w:rPr>
                <w:rFonts w:ascii="Arial" w:hAnsi="Arial" w:cs="Arial"/>
                <w:b/>
                <w:sz w:val="22"/>
                <w:szCs w:val="22"/>
              </w:rPr>
              <w:t>No</w:t>
            </w:r>
            <w:r w:rsidRPr="00E42120">
              <w:rPr>
                <w:rFonts w:ascii="Arial" w:hAnsi="Arial" w:cs="Arial"/>
                <w:sz w:val="20"/>
              </w:rPr>
              <w:t xml:space="preserve"> </w:t>
            </w:r>
            <w:r w:rsidR="00F42BB8" w:rsidRPr="00E42120">
              <w:rPr>
                <w:rFonts w:ascii="Arial" w:hAnsi="Arial" w:cs="Arial"/>
                <w:b/>
                <w:sz w:val="20"/>
              </w:rPr>
              <w:t>REFER</w:t>
            </w:r>
            <w:r>
              <w:rPr>
                <w:rFonts w:ascii="Arial" w:hAnsi="Arial" w:cs="Arial"/>
                <w:sz w:val="22"/>
                <w:szCs w:val="22"/>
              </w:rPr>
              <w:t xml:space="preserve">   </w:t>
            </w:r>
          </w:p>
          <w:p w:rsidR="00F06A5C" w:rsidRPr="006C23CD" w:rsidRDefault="00F06A5C" w:rsidP="00423990">
            <w:pPr>
              <w:tabs>
                <w:tab w:val="clear" w:pos="720"/>
                <w:tab w:val="clear" w:pos="1440"/>
                <w:tab w:val="clear" w:pos="2160"/>
                <w:tab w:val="clear" w:pos="2880"/>
                <w:tab w:val="clear" w:pos="4680"/>
                <w:tab w:val="clear" w:pos="5400"/>
                <w:tab w:val="clear" w:pos="9000"/>
              </w:tabs>
              <w:spacing w:line="240" w:lineRule="auto"/>
              <w:ind w:right="-1"/>
              <w:jc w:val="left"/>
              <w:rPr>
                <w:rFonts w:ascii="Arial" w:hAnsi="Arial" w:cs="Arial"/>
                <w:sz w:val="20"/>
              </w:rPr>
            </w:pPr>
            <w:r w:rsidRPr="00055339">
              <w:rPr>
                <w:rFonts w:ascii="Arial" w:hAnsi="Arial" w:cs="Arial"/>
                <w:sz w:val="22"/>
                <w:szCs w:val="22"/>
              </w:rPr>
              <w:t xml:space="preserve">                                                            </w:t>
            </w:r>
          </w:p>
        </w:tc>
      </w:tr>
      <w:tr w:rsidR="00F06A5C" w:rsidRPr="006C23CD" w:rsidTr="00423990">
        <w:trPr>
          <w:trHeight w:val="934"/>
        </w:trPr>
        <w:tc>
          <w:tcPr>
            <w:tcW w:w="10598" w:type="dxa"/>
            <w:gridSpan w:val="2"/>
          </w:tcPr>
          <w:p w:rsidR="00F06A5C" w:rsidRPr="00E42120" w:rsidRDefault="00F06A5C" w:rsidP="00423990">
            <w:pPr>
              <w:tabs>
                <w:tab w:val="clear" w:pos="720"/>
                <w:tab w:val="clear" w:pos="1440"/>
                <w:tab w:val="clear" w:pos="2160"/>
                <w:tab w:val="clear" w:pos="2880"/>
                <w:tab w:val="clear" w:pos="4680"/>
                <w:tab w:val="clear" w:pos="5400"/>
                <w:tab w:val="clear" w:pos="9000"/>
              </w:tabs>
              <w:spacing w:line="240" w:lineRule="auto"/>
              <w:ind w:right="-1"/>
              <w:jc w:val="left"/>
              <w:rPr>
                <w:rFonts w:ascii="Arial" w:hAnsi="Arial" w:cs="Arial"/>
                <w:b/>
                <w:sz w:val="20"/>
              </w:rPr>
            </w:pPr>
            <w:r w:rsidRPr="00E42120">
              <w:rPr>
                <w:rFonts w:ascii="Arial" w:hAnsi="Arial" w:cs="Arial"/>
                <w:b/>
                <w:sz w:val="20"/>
              </w:rPr>
              <w:t>CIRCUMSTANCES LEADING TO EHC REQUEST</w:t>
            </w:r>
          </w:p>
          <w:p w:rsidR="00FA1D33" w:rsidRDefault="00E1263B" w:rsidP="009809CD">
            <w:pPr>
              <w:spacing w:line="360" w:lineRule="auto"/>
              <w:ind w:right="-1"/>
              <w:jc w:val="left"/>
              <w:rPr>
                <w:rFonts w:ascii="Arial" w:hAnsi="Arial" w:cs="Arial"/>
                <w:b/>
                <w:sz w:val="20"/>
              </w:rPr>
            </w:pPr>
            <w:r w:rsidRPr="00E1263B">
              <w:rPr>
                <w:rFonts w:ascii="Arial" w:hAnsi="Arial" w:cs="Arial"/>
                <w:noProof/>
                <w:sz w:val="20"/>
                <w:lang w:val="en-US" w:eastAsia="zh-TW"/>
              </w:rPr>
              <w:pict>
                <v:shapetype id="_x0000_t202" coordsize="21600,21600" o:spt="202" path="m,l,21600r21600,l21600,xe">
                  <v:stroke joinstyle="miter"/>
                  <v:path gradientshapeok="t" o:connecttype="rect"/>
                </v:shapetype>
                <v:shape id="_x0000_s2052" type="#_x0000_t202" style="position:absolute;margin-left:69.95pt;margin-top:18.4pt;width:51pt;height:15.4pt;z-index:251662336;mso-width-relative:margin;mso-height-relative:margin">
                  <v:textbox style="mso-next-textbox:#_x0000_s2052">
                    <w:txbxContent>
                      <w:p w:rsidR="00FA4542" w:rsidRDefault="00FA4542"/>
                    </w:txbxContent>
                  </v:textbox>
                </v:shape>
              </w:pict>
            </w:r>
            <w:r w:rsidR="00F06A5C" w:rsidRPr="00F06A5C">
              <w:rPr>
                <w:rFonts w:ascii="Arial" w:hAnsi="Arial" w:cs="Arial"/>
                <w:sz w:val="22"/>
                <w:szCs w:val="22"/>
              </w:rPr>
              <w:t>UPSI</w:t>
            </w:r>
            <w:r w:rsidR="00FA1D33">
              <w:rPr>
                <w:rFonts w:ascii="Arial" w:hAnsi="Arial" w:cs="Arial"/>
                <w:b/>
                <w:sz w:val="20"/>
              </w:rPr>
              <w:t xml:space="preserve"> </w:t>
            </w:r>
            <w:r w:rsidR="00FA1D33">
              <w:rPr>
                <w:rFonts w:ascii="Arial" w:hAnsi="Arial" w:cs="Arial"/>
                <w:sz w:val="22"/>
                <w:szCs w:val="22"/>
              </w:rPr>
              <w:t xml:space="preserve"> </w:t>
            </w:r>
            <w:r w:rsidRPr="001A5737">
              <w:rPr>
                <w:rFonts w:ascii="Arial" w:hAnsi="Arial" w:cs="Arial"/>
                <w:sz w:val="22"/>
                <w:szCs w:val="22"/>
              </w:rPr>
              <w:fldChar w:fldCharType="begin">
                <w:ffData>
                  <w:name w:val="Check16"/>
                  <w:enabled/>
                  <w:calcOnExit w:val="0"/>
                  <w:checkBox>
                    <w:size w:val="24"/>
                    <w:default w:val="0"/>
                  </w:checkBox>
                </w:ffData>
              </w:fldChar>
            </w:r>
            <w:r w:rsidR="00FA1D33" w:rsidRPr="001A5737">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1A5737">
              <w:rPr>
                <w:rFonts w:ascii="Arial" w:hAnsi="Arial" w:cs="Arial"/>
                <w:sz w:val="22"/>
                <w:szCs w:val="22"/>
              </w:rPr>
              <w:fldChar w:fldCharType="end"/>
            </w:r>
            <w:r w:rsidR="00FA1D33">
              <w:rPr>
                <w:rFonts w:ascii="Arial" w:hAnsi="Arial" w:cs="Arial"/>
                <w:sz w:val="22"/>
                <w:szCs w:val="22"/>
              </w:rPr>
              <w:t xml:space="preserve">                 </w:t>
            </w:r>
            <w:r w:rsidR="00F11E2C">
              <w:rPr>
                <w:rFonts w:ascii="Arial" w:hAnsi="Arial" w:cs="Arial"/>
                <w:sz w:val="22"/>
                <w:szCs w:val="22"/>
              </w:rPr>
              <w:t xml:space="preserve">                </w:t>
            </w:r>
            <w:r w:rsidR="00FA1D33">
              <w:rPr>
                <w:rFonts w:ascii="Arial" w:hAnsi="Arial" w:cs="Arial"/>
                <w:sz w:val="22"/>
                <w:szCs w:val="22"/>
              </w:rPr>
              <w:t xml:space="preserve">CONDOM FAILURE   </w:t>
            </w:r>
            <w:r w:rsidRPr="001A5737">
              <w:rPr>
                <w:rFonts w:ascii="Arial" w:hAnsi="Arial" w:cs="Arial"/>
                <w:sz w:val="22"/>
                <w:szCs w:val="22"/>
              </w:rPr>
              <w:fldChar w:fldCharType="begin">
                <w:ffData>
                  <w:name w:val="Check16"/>
                  <w:enabled/>
                  <w:calcOnExit w:val="0"/>
                  <w:checkBox>
                    <w:size w:val="24"/>
                    <w:default w:val="0"/>
                  </w:checkBox>
                </w:ffData>
              </w:fldChar>
            </w:r>
            <w:r w:rsidR="00FA1D33" w:rsidRPr="001A5737">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1A5737">
              <w:rPr>
                <w:rFonts w:ascii="Arial" w:hAnsi="Arial" w:cs="Arial"/>
                <w:sz w:val="22"/>
                <w:szCs w:val="22"/>
              </w:rPr>
              <w:fldChar w:fldCharType="end"/>
            </w:r>
            <w:r w:rsidR="00FA1D33">
              <w:rPr>
                <w:rFonts w:ascii="Arial" w:hAnsi="Arial" w:cs="Arial"/>
                <w:sz w:val="22"/>
                <w:szCs w:val="22"/>
              </w:rPr>
              <w:t xml:space="preserve">                       MISSED PILL   </w:t>
            </w:r>
            <w:r w:rsidRPr="001A5737">
              <w:rPr>
                <w:rFonts w:ascii="Arial" w:hAnsi="Arial" w:cs="Arial"/>
                <w:sz w:val="22"/>
                <w:szCs w:val="22"/>
              </w:rPr>
              <w:fldChar w:fldCharType="begin">
                <w:ffData>
                  <w:name w:val="Check16"/>
                  <w:enabled/>
                  <w:calcOnExit w:val="0"/>
                  <w:checkBox>
                    <w:size w:val="24"/>
                    <w:default w:val="0"/>
                  </w:checkBox>
                </w:ffData>
              </w:fldChar>
            </w:r>
            <w:r w:rsidR="00FA1D33" w:rsidRPr="001A5737">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1A5737">
              <w:rPr>
                <w:rFonts w:ascii="Arial" w:hAnsi="Arial" w:cs="Arial"/>
                <w:sz w:val="22"/>
                <w:szCs w:val="22"/>
              </w:rPr>
              <w:fldChar w:fldCharType="end"/>
            </w:r>
            <w:r w:rsidR="00FA1D33">
              <w:rPr>
                <w:rFonts w:ascii="Arial" w:hAnsi="Arial" w:cs="Arial"/>
                <w:sz w:val="22"/>
                <w:szCs w:val="22"/>
              </w:rPr>
              <w:t xml:space="preserve">            OTHER   </w:t>
            </w:r>
          </w:p>
          <w:p w:rsidR="00F11E2C" w:rsidRDefault="00E1263B" w:rsidP="009809CD">
            <w:pPr>
              <w:spacing w:line="360" w:lineRule="auto"/>
              <w:ind w:right="-1"/>
              <w:jc w:val="left"/>
              <w:rPr>
                <w:rFonts w:ascii="Arial" w:hAnsi="Arial" w:cs="Arial"/>
                <w:szCs w:val="22"/>
              </w:rPr>
            </w:pPr>
            <w:r w:rsidRPr="00E1263B">
              <w:rPr>
                <w:rFonts w:ascii="Arial" w:hAnsi="Arial" w:cs="Arial"/>
                <w:b/>
                <w:noProof/>
                <w:sz w:val="20"/>
                <w:lang w:eastAsia="en-GB"/>
              </w:rPr>
              <w:pict>
                <v:shape id="_x0000_s2056" type="#_x0000_t202" style="position:absolute;margin-left:193.3pt;margin-top:15.35pt;width:51pt;height:15.25pt;z-index:251664384;mso-width-relative:margin;mso-height-relative:margin">
                  <v:textbox style="mso-next-textbox:#_x0000_s2056">
                    <w:txbxContent>
                      <w:p w:rsidR="00FA4542" w:rsidRDefault="00FA4542" w:rsidP="00F11E2C"/>
                    </w:txbxContent>
                  </v:textbox>
                </v:shape>
              </w:pict>
            </w:r>
            <w:r w:rsidRPr="00E1263B">
              <w:rPr>
                <w:rFonts w:ascii="Arial" w:hAnsi="Arial" w:cs="Arial"/>
                <w:b/>
                <w:noProof/>
                <w:sz w:val="20"/>
                <w:lang w:eastAsia="en-GB"/>
              </w:rPr>
              <w:pict>
                <v:shape id="_x0000_s2055" type="#_x0000_t202" style="position:absolute;margin-left:69.95pt;margin-top:15.35pt;width:51pt;height:15.25pt;z-index:251663360;mso-width-relative:margin;mso-height-relative:margin">
                  <v:textbox style="mso-next-textbox:#_x0000_s2055">
                    <w:txbxContent>
                      <w:p w:rsidR="00FA4542" w:rsidRDefault="00FA4542" w:rsidP="00FA1D33"/>
                    </w:txbxContent>
                  </v:textbox>
                </v:shape>
              </w:pict>
            </w:r>
            <w:r w:rsidR="00E42120">
              <w:rPr>
                <w:rFonts w:ascii="Arial" w:hAnsi="Arial" w:cs="Arial"/>
                <w:sz w:val="20"/>
              </w:rPr>
              <w:t>Date</w:t>
            </w:r>
            <w:r w:rsidR="00597240">
              <w:rPr>
                <w:rFonts w:ascii="Arial" w:hAnsi="Arial" w:cs="Arial"/>
                <w:sz w:val="20"/>
              </w:rPr>
              <w:t xml:space="preserve"> of UPSI</w:t>
            </w:r>
            <w:r w:rsidR="00E42120">
              <w:rPr>
                <w:rFonts w:ascii="Arial" w:hAnsi="Arial" w:cs="Arial"/>
                <w:sz w:val="20"/>
              </w:rPr>
              <w:t xml:space="preserve"> </w:t>
            </w:r>
            <w:r w:rsidR="00F06A5C">
              <w:rPr>
                <w:rFonts w:ascii="Arial" w:hAnsi="Arial" w:cs="Arial"/>
                <w:sz w:val="22"/>
                <w:szCs w:val="22"/>
              </w:rPr>
              <w:t xml:space="preserve">                </w:t>
            </w:r>
            <w:r w:rsidR="00FA1D33">
              <w:rPr>
                <w:rFonts w:ascii="Arial" w:hAnsi="Arial" w:cs="Arial"/>
                <w:sz w:val="22"/>
                <w:szCs w:val="22"/>
              </w:rPr>
              <w:t xml:space="preserve">    </w:t>
            </w:r>
            <w:r w:rsidR="00F11E2C">
              <w:rPr>
                <w:rFonts w:ascii="Arial" w:hAnsi="Arial" w:cs="Arial"/>
                <w:sz w:val="22"/>
                <w:szCs w:val="22"/>
              </w:rPr>
              <w:t xml:space="preserve">                                               </w:t>
            </w:r>
            <w:r w:rsidR="00597240">
              <w:rPr>
                <w:rFonts w:ascii="Arial" w:hAnsi="Arial" w:cs="Arial"/>
                <w:sz w:val="22"/>
                <w:szCs w:val="22"/>
              </w:rPr>
              <w:t xml:space="preserve">   </w:t>
            </w:r>
            <w:r w:rsidR="00F11E2C">
              <w:rPr>
                <w:rFonts w:ascii="Arial" w:hAnsi="Arial" w:cs="Arial"/>
                <w:sz w:val="22"/>
                <w:szCs w:val="22"/>
              </w:rPr>
              <w:t xml:space="preserve">   </w:t>
            </w:r>
            <w:r w:rsidR="00597240">
              <w:rPr>
                <w:rFonts w:ascii="Arial" w:hAnsi="Arial" w:cs="Arial"/>
                <w:sz w:val="22"/>
                <w:szCs w:val="22"/>
              </w:rPr>
              <w:t xml:space="preserve">                </w:t>
            </w:r>
            <w:r w:rsidR="00FA1D33" w:rsidRPr="00D84AD6">
              <w:rPr>
                <w:rFonts w:ascii="Arial" w:hAnsi="Arial" w:cs="Arial"/>
                <w:sz w:val="16"/>
                <w:szCs w:val="16"/>
              </w:rPr>
              <w:t>(Give advice)</w:t>
            </w:r>
            <w:r w:rsidR="00597240">
              <w:rPr>
                <w:rFonts w:ascii="Arial" w:hAnsi="Arial" w:cs="Arial"/>
                <w:sz w:val="22"/>
                <w:szCs w:val="22"/>
              </w:rPr>
              <w:t xml:space="preserve">    </w:t>
            </w:r>
            <w:r w:rsidR="00F11E2C">
              <w:rPr>
                <w:rFonts w:ascii="Arial" w:hAnsi="Arial" w:cs="Arial"/>
                <w:sz w:val="22"/>
                <w:szCs w:val="22"/>
              </w:rPr>
              <w:t xml:space="preserve"> .......................</w:t>
            </w:r>
            <w:r w:rsidR="00597240">
              <w:rPr>
                <w:rFonts w:ascii="Arial" w:hAnsi="Arial" w:cs="Arial"/>
                <w:sz w:val="22"/>
                <w:szCs w:val="22"/>
              </w:rPr>
              <w:t>...........</w:t>
            </w:r>
          </w:p>
          <w:p w:rsidR="00F06A5C" w:rsidRPr="00423990" w:rsidRDefault="00F11E2C" w:rsidP="00597240">
            <w:pPr>
              <w:tabs>
                <w:tab w:val="clear" w:pos="9000"/>
              </w:tabs>
              <w:spacing w:line="360" w:lineRule="auto"/>
              <w:ind w:right="-1"/>
              <w:jc w:val="left"/>
              <w:rPr>
                <w:rFonts w:ascii="Arial" w:hAnsi="Arial" w:cs="Arial"/>
                <w:sz w:val="20"/>
              </w:rPr>
            </w:pPr>
            <w:r w:rsidRPr="00F11E2C">
              <w:rPr>
                <w:rFonts w:ascii="Arial" w:hAnsi="Arial" w:cs="Arial"/>
                <w:sz w:val="20"/>
              </w:rPr>
              <w:t xml:space="preserve">Time </w:t>
            </w:r>
            <w:r w:rsidR="00597240">
              <w:rPr>
                <w:rFonts w:ascii="Arial" w:hAnsi="Arial" w:cs="Arial"/>
                <w:sz w:val="20"/>
              </w:rPr>
              <w:t>of UPSI</w:t>
            </w:r>
            <w:r w:rsidRPr="00F11E2C">
              <w:rPr>
                <w:rFonts w:ascii="Arial" w:hAnsi="Arial" w:cs="Arial"/>
                <w:sz w:val="20"/>
              </w:rPr>
              <w:t xml:space="preserve">         </w:t>
            </w:r>
            <w:r w:rsidR="00F06A5C" w:rsidRPr="00F11E2C">
              <w:rPr>
                <w:rFonts w:ascii="Arial" w:hAnsi="Arial" w:cs="Arial"/>
                <w:b/>
                <w:sz w:val="20"/>
              </w:rPr>
              <w:t xml:space="preserve">                 </w:t>
            </w:r>
            <w:r w:rsidR="00B96529">
              <w:rPr>
                <w:rFonts w:ascii="Arial" w:hAnsi="Arial" w:cs="Arial"/>
                <w:sz w:val="20"/>
              </w:rPr>
              <w:t xml:space="preserve">Date of </w:t>
            </w:r>
            <w:r w:rsidRPr="00F11E2C">
              <w:rPr>
                <w:rFonts w:ascii="Arial" w:hAnsi="Arial" w:cs="Arial"/>
                <w:sz w:val="20"/>
              </w:rPr>
              <w:t>LMP</w:t>
            </w:r>
            <w:r w:rsidR="00F06A5C" w:rsidRPr="00F11E2C">
              <w:rPr>
                <w:rFonts w:ascii="Arial" w:hAnsi="Arial" w:cs="Arial"/>
                <w:sz w:val="20"/>
              </w:rPr>
              <w:t xml:space="preserve">            </w:t>
            </w:r>
            <w:r w:rsidR="00597240">
              <w:rPr>
                <w:rFonts w:ascii="Arial" w:hAnsi="Arial" w:cs="Arial"/>
                <w:sz w:val="20"/>
              </w:rPr>
              <w:t xml:space="preserve">         </w:t>
            </w:r>
            <w:r w:rsidR="00597240" w:rsidRPr="00597240">
              <w:rPr>
                <w:rFonts w:ascii="Arial" w:hAnsi="Arial" w:cs="Arial"/>
                <w:sz w:val="16"/>
                <w:szCs w:val="16"/>
              </w:rPr>
              <w:t>(first day of bleed)</w:t>
            </w:r>
            <w:r w:rsidR="00FA1D33" w:rsidRPr="00F11E2C">
              <w:rPr>
                <w:rFonts w:ascii="Arial" w:hAnsi="Arial" w:cs="Arial"/>
                <w:sz w:val="20"/>
              </w:rPr>
              <w:t xml:space="preserve">   </w:t>
            </w:r>
            <w:r w:rsidR="00423990">
              <w:rPr>
                <w:rFonts w:ascii="Arial" w:hAnsi="Arial" w:cs="Arial"/>
                <w:sz w:val="20"/>
              </w:rPr>
              <w:t xml:space="preserve">     </w:t>
            </w:r>
            <w:r w:rsidR="007B634F">
              <w:rPr>
                <w:rFonts w:ascii="Arial" w:hAnsi="Arial" w:cs="Arial"/>
                <w:sz w:val="20"/>
              </w:rPr>
              <w:t xml:space="preserve">        </w:t>
            </w:r>
            <w:r w:rsidR="00597240">
              <w:rPr>
                <w:rFonts w:ascii="Arial" w:hAnsi="Arial" w:cs="Arial"/>
                <w:sz w:val="20"/>
              </w:rPr>
              <w:t xml:space="preserve">              </w:t>
            </w:r>
            <w:r w:rsidRPr="00F11E2C">
              <w:rPr>
                <w:rFonts w:ascii="Arial" w:hAnsi="Arial" w:cs="Arial"/>
                <w:sz w:val="20"/>
              </w:rPr>
              <w:t>.......................</w:t>
            </w:r>
            <w:r w:rsidR="00597240">
              <w:rPr>
                <w:rFonts w:ascii="Arial" w:hAnsi="Arial" w:cs="Arial"/>
                <w:sz w:val="20"/>
              </w:rPr>
              <w:t>.............</w:t>
            </w:r>
          </w:p>
        </w:tc>
      </w:tr>
    </w:tbl>
    <w:tbl>
      <w:tblPr>
        <w:tblW w:w="10632" w:type="dxa"/>
        <w:tblInd w:w="-34" w:type="dxa"/>
        <w:tblLayout w:type="fixed"/>
        <w:tblLook w:val="0000"/>
      </w:tblPr>
      <w:tblGrid>
        <w:gridCol w:w="4678"/>
        <w:gridCol w:w="638"/>
        <w:gridCol w:w="638"/>
        <w:gridCol w:w="4678"/>
      </w:tblGrid>
      <w:tr w:rsidR="00F06A5C" w:rsidRPr="001A5737" w:rsidTr="007B634F">
        <w:trPr>
          <w:gridBefore w:val="1"/>
          <w:wBefore w:w="4678" w:type="dxa"/>
          <w:trHeight w:val="325"/>
        </w:trPr>
        <w:tc>
          <w:tcPr>
            <w:tcW w:w="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06A5C" w:rsidRPr="00423990" w:rsidRDefault="00E1263B" w:rsidP="00F06A5C">
            <w:pPr>
              <w:tabs>
                <w:tab w:val="clear" w:pos="720"/>
                <w:tab w:val="clear" w:pos="1440"/>
                <w:tab w:val="clear" w:pos="2160"/>
                <w:tab w:val="clear" w:pos="2880"/>
                <w:tab w:val="clear" w:pos="4680"/>
                <w:tab w:val="clear" w:pos="5400"/>
                <w:tab w:val="clear" w:pos="9000"/>
              </w:tabs>
              <w:spacing w:line="240" w:lineRule="auto"/>
              <w:rPr>
                <w:rFonts w:ascii="Arial" w:hAnsi="Arial" w:cs="Arial"/>
                <w:b/>
                <w:sz w:val="20"/>
              </w:rPr>
            </w:pPr>
            <w:r w:rsidRPr="00E1263B">
              <w:rPr>
                <w:rFonts w:ascii="Arial" w:hAnsi="Arial" w:cs="Arial"/>
                <w:b/>
                <w:noProof/>
                <w:sz w:val="20"/>
                <w:lang w:val="en-US" w:eastAsia="zh-TW"/>
              </w:rPr>
              <w:pict>
                <v:shape id="_x0000_s2050" type="#_x0000_t202" style="position:absolute;left:0;text-align:left;margin-left:-239.3pt;margin-top:.45pt;width:208.95pt;height:24.5pt;z-index:-251656192;mso-width-percent:400;mso-position-horizontal-relative:text;mso-position-vertical-relative:text;mso-width-percent:400;mso-width-relative:margin;mso-height-relative:margin" stroked="f">
                  <v:textbox style="mso-next-textbox:#_x0000_s2050">
                    <w:txbxContent>
                      <w:p w:rsidR="00FA4542" w:rsidRPr="00E04557" w:rsidRDefault="00FA4542">
                        <w:pPr>
                          <w:rPr>
                            <w:sz w:val="16"/>
                            <w:szCs w:val="16"/>
                          </w:rPr>
                        </w:pPr>
                        <w:r w:rsidRPr="00E04557">
                          <w:rPr>
                            <w:sz w:val="16"/>
                            <w:szCs w:val="16"/>
                          </w:rPr>
                          <w:t>Refer to FSRH Guidance</w:t>
                        </w:r>
                      </w:p>
                    </w:txbxContent>
                  </v:textbox>
                </v:shape>
              </w:pict>
            </w:r>
            <w:r w:rsidR="00F06A5C" w:rsidRPr="00423990">
              <w:rPr>
                <w:rFonts w:ascii="Arial" w:hAnsi="Arial" w:cs="Arial"/>
                <w:b/>
                <w:sz w:val="20"/>
              </w:rPr>
              <w:t>NO</w:t>
            </w:r>
          </w:p>
        </w:tc>
        <w:tc>
          <w:tcPr>
            <w:tcW w:w="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06A5C" w:rsidRPr="00423990" w:rsidRDefault="00F06A5C" w:rsidP="00F06A5C">
            <w:pPr>
              <w:tabs>
                <w:tab w:val="clear" w:pos="720"/>
                <w:tab w:val="clear" w:pos="1440"/>
                <w:tab w:val="clear" w:pos="2160"/>
                <w:tab w:val="clear" w:pos="2880"/>
                <w:tab w:val="clear" w:pos="4680"/>
                <w:tab w:val="clear" w:pos="5400"/>
                <w:tab w:val="clear" w:pos="9000"/>
              </w:tabs>
              <w:spacing w:line="240" w:lineRule="auto"/>
              <w:rPr>
                <w:rFonts w:ascii="Arial" w:hAnsi="Arial" w:cs="Arial"/>
                <w:b/>
                <w:sz w:val="20"/>
              </w:rPr>
            </w:pPr>
            <w:r w:rsidRPr="00423990">
              <w:rPr>
                <w:rFonts w:ascii="Arial" w:hAnsi="Arial" w:cs="Arial"/>
                <w:b/>
                <w:sz w:val="20"/>
              </w:rPr>
              <w:t>YES</w:t>
            </w:r>
          </w:p>
        </w:tc>
        <w:tc>
          <w:tcPr>
            <w:tcW w:w="4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06A5C" w:rsidRPr="001A5737" w:rsidRDefault="00F06A5C" w:rsidP="00F06A5C">
            <w:pPr>
              <w:tabs>
                <w:tab w:val="clear" w:pos="720"/>
                <w:tab w:val="clear" w:pos="1440"/>
                <w:tab w:val="clear" w:pos="2160"/>
                <w:tab w:val="clear" w:pos="2880"/>
                <w:tab w:val="clear" w:pos="4680"/>
                <w:tab w:val="clear" w:pos="5400"/>
                <w:tab w:val="clear" w:pos="9000"/>
              </w:tabs>
              <w:spacing w:line="240" w:lineRule="auto"/>
              <w:rPr>
                <w:rFonts w:ascii="Arial" w:hAnsi="Arial" w:cs="Arial"/>
                <w:b/>
                <w:szCs w:val="22"/>
              </w:rPr>
            </w:pPr>
          </w:p>
        </w:tc>
      </w:tr>
      <w:tr w:rsidR="00D1179B" w:rsidRPr="00BE3AD1" w:rsidTr="00423990">
        <w:tc>
          <w:tcPr>
            <w:tcW w:w="4678" w:type="dxa"/>
            <w:tcBorders>
              <w:top w:val="single" w:sz="4" w:space="0" w:color="auto"/>
              <w:left w:val="single" w:sz="4" w:space="0" w:color="000000" w:themeColor="text1"/>
              <w:bottom w:val="single" w:sz="4" w:space="0" w:color="auto"/>
              <w:right w:val="single" w:sz="4" w:space="0" w:color="auto"/>
            </w:tcBorders>
          </w:tcPr>
          <w:p w:rsidR="00680BFC" w:rsidRDefault="00D050FB" w:rsidP="00E04557">
            <w:pPr>
              <w:tabs>
                <w:tab w:val="clear" w:pos="720"/>
                <w:tab w:val="clear" w:pos="1440"/>
                <w:tab w:val="clear" w:pos="2160"/>
                <w:tab w:val="clear" w:pos="2880"/>
                <w:tab w:val="clear" w:pos="4680"/>
                <w:tab w:val="clear" w:pos="5400"/>
                <w:tab w:val="clear" w:pos="9000"/>
              </w:tabs>
              <w:spacing w:line="360" w:lineRule="auto"/>
              <w:ind w:left="-108"/>
              <w:jc w:val="left"/>
              <w:rPr>
                <w:rFonts w:ascii="Arial" w:hAnsi="Arial" w:cs="Arial"/>
                <w:sz w:val="20"/>
              </w:rPr>
            </w:pPr>
            <w:r>
              <w:rPr>
                <w:rFonts w:ascii="Arial" w:hAnsi="Arial" w:cs="Arial"/>
                <w:sz w:val="20"/>
              </w:rPr>
              <w:t>P</w:t>
            </w:r>
            <w:r w:rsidR="00847534">
              <w:rPr>
                <w:rFonts w:ascii="Arial" w:hAnsi="Arial" w:cs="Arial"/>
                <w:sz w:val="20"/>
              </w:rPr>
              <w:t>ossibility of pregnancy</w:t>
            </w:r>
            <w:r w:rsidR="00FF4175">
              <w:rPr>
                <w:rFonts w:ascii="Arial" w:hAnsi="Arial" w:cs="Arial"/>
                <w:sz w:val="20"/>
              </w:rPr>
              <w:t xml:space="preserve"> </w:t>
            </w:r>
          </w:p>
          <w:p w:rsidR="00E04557" w:rsidRDefault="00E04557" w:rsidP="00FA1D33">
            <w:pPr>
              <w:tabs>
                <w:tab w:val="clear" w:pos="720"/>
                <w:tab w:val="clear" w:pos="1440"/>
                <w:tab w:val="clear" w:pos="2160"/>
                <w:tab w:val="clear" w:pos="2880"/>
                <w:tab w:val="clear" w:pos="4680"/>
                <w:tab w:val="clear" w:pos="5400"/>
                <w:tab w:val="clear" w:pos="9000"/>
              </w:tabs>
              <w:spacing w:line="360" w:lineRule="auto"/>
              <w:ind w:left="-108"/>
              <w:jc w:val="left"/>
              <w:rPr>
                <w:rFonts w:ascii="Arial" w:hAnsi="Arial" w:cs="Arial"/>
                <w:sz w:val="20"/>
              </w:rPr>
            </w:pPr>
          </w:p>
        </w:tc>
        <w:tc>
          <w:tcPr>
            <w:tcW w:w="638" w:type="dxa"/>
            <w:tcBorders>
              <w:top w:val="single" w:sz="4" w:space="0" w:color="auto"/>
              <w:left w:val="single" w:sz="4" w:space="0" w:color="auto"/>
              <w:bottom w:val="single" w:sz="4" w:space="0" w:color="auto"/>
              <w:right w:val="single" w:sz="4" w:space="0" w:color="auto"/>
            </w:tcBorders>
          </w:tcPr>
          <w:p w:rsidR="00D1179B" w:rsidRPr="00BE3AD1" w:rsidRDefault="00D1179B" w:rsidP="00F06A5C">
            <w:pPr>
              <w:tabs>
                <w:tab w:val="clear" w:pos="720"/>
                <w:tab w:val="clear" w:pos="1440"/>
                <w:tab w:val="clear" w:pos="2160"/>
                <w:tab w:val="clear" w:pos="2880"/>
                <w:tab w:val="clear" w:pos="4680"/>
                <w:tab w:val="clear" w:pos="5400"/>
                <w:tab w:val="clear" w:pos="9000"/>
              </w:tabs>
              <w:spacing w:line="240" w:lineRule="auto"/>
              <w:rPr>
                <w:rFonts w:ascii="Arial" w:hAnsi="Arial" w:cs="Arial"/>
                <w:sz w:val="20"/>
              </w:rPr>
            </w:pPr>
          </w:p>
        </w:tc>
        <w:tc>
          <w:tcPr>
            <w:tcW w:w="638" w:type="dxa"/>
            <w:tcBorders>
              <w:top w:val="single" w:sz="4" w:space="0" w:color="auto"/>
              <w:left w:val="single" w:sz="4" w:space="0" w:color="auto"/>
              <w:bottom w:val="single" w:sz="4" w:space="0" w:color="auto"/>
              <w:right w:val="single" w:sz="4" w:space="0" w:color="auto"/>
            </w:tcBorders>
          </w:tcPr>
          <w:p w:rsidR="00D1179B" w:rsidRPr="00BE3AD1" w:rsidRDefault="00D1179B" w:rsidP="00F06A5C">
            <w:pPr>
              <w:tabs>
                <w:tab w:val="clear" w:pos="720"/>
                <w:tab w:val="clear" w:pos="1440"/>
                <w:tab w:val="clear" w:pos="2160"/>
                <w:tab w:val="clear" w:pos="2880"/>
                <w:tab w:val="clear" w:pos="4680"/>
                <w:tab w:val="clear" w:pos="5400"/>
                <w:tab w:val="clear" w:pos="9000"/>
              </w:tabs>
              <w:spacing w:line="240" w:lineRule="auto"/>
              <w:rPr>
                <w:rFonts w:ascii="Arial" w:hAnsi="Arial" w:cs="Arial"/>
                <w:sz w:val="20"/>
              </w:rPr>
            </w:pPr>
          </w:p>
        </w:tc>
        <w:tc>
          <w:tcPr>
            <w:tcW w:w="4678" w:type="dxa"/>
            <w:tcBorders>
              <w:top w:val="single" w:sz="4" w:space="0" w:color="auto"/>
              <w:left w:val="single" w:sz="4" w:space="0" w:color="auto"/>
              <w:bottom w:val="single" w:sz="4" w:space="0" w:color="auto"/>
              <w:right w:val="single" w:sz="4" w:space="0" w:color="auto"/>
            </w:tcBorders>
          </w:tcPr>
          <w:p w:rsidR="00D1179B" w:rsidRPr="00FF4175" w:rsidRDefault="00B9239B" w:rsidP="00FA4542">
            <w:pPr>
              <w:tabs>
                <w:tab w:val="clear" w:pos="720"/>
                <w:tab w:val="clear" w:pos="1440"/>
                <w:tab w:val="clear" w:pos="2160"/>
                <w:tab w:val="clear" w:pos="2880"/>
                <w:tab w:val="clear" w:pos="4680"/>
                <w:tab w:val="clear" w:pos="5400"/>
                <w:tab w:val="clear" w:pos="9000"/>
              </w:tabs>
              <w:spacing w:line="240" w:lineRule="auto"/>
              <w:jc w:val="left"/>
              <w:rPr>
                <w:rFonts w:ascii="Arial" w:hAnsi="Arial" w:cs="Arial"/>
                <w:sz w:val="20"/>
              </w:rPr>
            </w:pPr>
            <w:r>
              <w:rPr>
                <w:rFonts w:ascii="Arial" w:hAnsi="Arial" w:cs="Arial"/>
                <w:sz w:val="20"/>
              </w:rPr>
              <w:t xml:space="preserve">If the last menstrual period </w:t>
            </w:r>
            <w:r w:rsidR="00FF4175" w:rsidRPr="00FF4175">
              <w:rPr>
                <w:rFonts w:ascii="Arial" w:hAnsi="Arial" w:cs="Arial"/>
                <w:sz w:val="20"/>
              </w:rPr>
              <w:t xml:space="preserve">was abnormal in time /character </w:t>
            </w:r>
            <w:r w:rsidR="00FA4542">
              <w:rPr>
                <w:rFonts w:ascii="Arial" w:hAnsi="Arial" w:cs="Arial"/>
                <w:sz w:val="20"/>
              </w:rPr>
              <w:t xml:space="preserve">and </w:t>
            </w:r>
            <w:r w:rsidR="00FF4175" w:rsidRPr="00FF4175">
              <w:rPr>
                <w:rFonts w:ascii="Arial" w:hAnsi="Arial" w:cs="Arial"/>
                <w:sz w:val="20"/>
              </w:rPr>
              <w:t>pregnancy is suspected, pregnancy should be excluded by testing</w:t>
            </w:r>
          </w:p>
        </w:tc>
      </w:tr>
      <w:tr w:rsidR="00D1179B" w:rsidRPr="00BE3AD1" w:rsidTr="00423990">
        <w:tc>
          <w:tcPr>
            <w:tcW w:w="4678" w:type="dxa"/>
            <w:tcBorders>
              <w:top w:val="single" w:sz="4" w:space="0" w:color="auto"/>
              <w:left w:val="single" w:sz="4" w:space="0" w:color="auto"/>
              <w:bottom w:val="single" w:sz="4" w:space="0" w:color="auto"/>
              <w:right w:val="single" w:sz="4" w:space="0" w:color="auto"/>
            </w:tcBorders>
          </w:tcPr>
          <w:p w:rsidR="00D1179B" w:rsidRPr="00F14DA1" w:rsidRDefault="000F23DB" w:rsidP="00680BFC">
            <w:pPr>
              <w:tabs>
                <w:tab w:val="clear" w:pos="720"/>
                <w:tab w:val="clear" w:pos="1440"/>
                <w:tab w:val="clear" w:pos="2160"/>
                <w:tab w:val="clear" w:pos="2880"/>
                <w:tab w:val="clear" w:pos="4680"/>
                <w:tab w:val="clear" w:pos="5400"/>
                <w:tab w:val="clear" w:pos="9000"/>
              </w:tabs>
              <w:spacing w:line="240" w:lineRule="auto"/>
              <w:ind w:left="-108"/>
              <w:jc w:val="left"/>
              <w:rPr>
                <w:rFonts w:ascii="Arial" w:hAnsi="Arial" w:cs="Arial"/>
                <w:sz w:val="20"/>
              </w:rPr>
            </w:pPr>
            <w:r w:rsidRPr="00F14DA1">
              <w:rPr>
                <w:rFonts w:ascii="Arial" w:hAnsi="Arial" w:cs="Arial"/>
                <w:sz w:val="20"/>
              </w:rPr>
              <w:t>Other</w:t>
            </w:r>
            <w:r w:rsidR="00D84AD6" w:rsidRPr="00F14DA1">
              <w:rPr>
                <w:rFonts w:ascii="Arial" w:hAnsi="Arial" w:cs="Arial"/>
                <w:sz w:val="20"/>
              </w:rPr>
              <w:t xml:space="preserve"> UPSI </w:t>
            </w:r>
            <w:r w:rsidRPr="00F14DA1">
              <w:rPr>
                <w:rFonts w:ascii="Arial" w:hAnsi="Arial" w:cs="Arial"/>
                <w:sz w:val="20"/>
              </w:rPr>
              <w:t xml:space="preserve">previously </w:t>
            </w:r>
            <w:r w:rsidR="00D84AD6" w:rsidRPr="00F14DA1">
              <w:rPr>
                <w:rFonts w:ascii="Arial" w:hAnsi="Arial" w:cs="Arial"/>
                <w:sz w:val="20"/>
              </w:rPr>
              <w:t>in this cycle</w:t>
            </w:r>
          </w:p>
        </w:tc>
        <w:tc>
          <w:tcPr>
            <w:tcW w:w="638" w:type="dxa"/>
            <w:tcBorders>
              <w:top w:val="single" w:sz="4" w:space="0" w:color="auto"/>
              <w:left w:val="single" w:sz="4" w:space="0" w:color="auto"/>
              <w:bottom w:val="single" w:sz="4" w:space="0" w:color="auto"/>
              <w:right w:val="single" w:sz="4" w:space="0" w:color="auto"/>
            </w:tcBorders>
          </w:tcPr>
          <w:p w:rsidR="00D1179B" w:rsidRPr="00E42120" w:rsidRDefault="00D1179B" w:rsidP="00F06A5C">
            <w:pPr>
              <w:tabs>
                <w:tab w:val="clear" w:pos="720"/>
                <w:tab w:val="clear" w:pos="1440"/>
                <w:tab w:val="clear" w:pos="2160"/>
                <w:tab w:val="clear" w:pos="2880"/>
                <w:tab w:val="clear" w:pos="4680"/>
                <w:tab w:val="clear" w:pos="5400"/>
                <w:tab w:val="clear" w:pos="9000"/>
              </w:tabs>
              <w:spacing w:line="240" w:lineRule="auto"/>
              <w:rPr>
                <w:rFonts w:ascii="Arial" w:hAnsi="Arial" w:cs="Arial"/>
                <w:sz w:val="20"/>
              </w:rPr>
            </w:pPr>
          </w:p>
        </w:tc>
        <w:tc>
          <w:tcPr>
            <w:tcW w:w="638" w:type="dxa"/>
            <w:tcBorders>
              <w:top w:val="single" w:sz="4" w:space="0" w:color="auto"/>
              <w:left w:val="single" w:sz="4" w:space="0" w:color="auto"/>
              <w:bottom w:val="single" w:sz="4" w:space="0" w:color="auto"/>
              <w:right w:val="single" w:sz="4" w:space="0" w:color="auto"/>
            </w:tcBorders>
          </w:tcPr>
          <w:p w:rsidR="00D1179B" w:rsidRPr="00E42120" w:rsidRDefault="00D1179B" w:rsidP="00F06A5C">
            <w:pPr>
              <w:tabs>
                <w:tab w:val="clear" w:pos="720"/>
                <w:tab w:val="clear" w:pos="1440"/>
                <w:tab w:val="clear" w:pos="2160"/>
                <w:tab w:val="clear" w:pos="2880"/>
                <w:tab w:val="clear" w:pos="4680"/>
                <w:tab w:val="clear" w:pos="5400"/>
                <w:tab w:val="clear" w:pos="9000"/>
              </w:tabs>
              <w:spacing w:line="240" w:lineRule="auto"/>
              <w:rPr>
                <w:rFonts w:ascii="Arial" w:hAnsi="Arial" w:cs="Arial"/>
                <w:sz w:val="20"/>
              </w:rPr>
            </w:pPr>
          </w:p>
        </w:tc>
        <w:tc>
          <w:tcPr>
            <w:tcW w:w="4678" w:type="dxa"/>
            <w:tcBorders>
              <w:top w:val="single" w:sz="4" w:space="0" w:color="auto"/>
              <w:left w:val="single" w:sz="4" w:space="0" w:color="auto"/>
              <w:bottom w:val="single" w:sz="4" w:space="0" w:color="auto"/>
              <w:right w:val="single" w:sz="4" w:space="0" w:color="auto"/>
            </w:tcBorders>
          </w:tcPr>
          <w:p w:rsidR="00D1179B" w:rsidRPr="00E42120" w:rsidRDefault="00D17EAB" w:rsidP="00847534">
            <w:pPr>
              <w:tabs>
                <w:tab w:val="clear" w:pos="720"/>
                <w:tab w:val="clear" w:pos="1440"/>
                <w:tab w:val="clear" w:pos="2160"/>
                <w:tab w:val="clear" w:pos="2880"/>
                <w:tab w:val="clear" w:pos="4680"/>
                <w:tab w:val="clear" w:pos="5400"/>
                <w:tab w:val="clear" w:pos="9000"/>
              </w:tabs>
              <w:spacing w:line="240" w:lineRule="auto"/>
              <w:rPr>
                <w:rFonts w:ascii="Arial" w:hAnsi="Arial" w:cs="Arial"/>
                <w:sz w:val="20"/>
              </w:rPr>
            </w:pPr>
            <w:r w:rsidRPr="00E42120">
              <w:rPr>
                <w:rFonts w:ascii="Arial" w:hAnsi="Arial" w:cs="Arial"/>
                <w:sz w:val="20"/>
              </w:rPr>
              <w:t>Consider pregnancy</w:t>
            </w:r>
            <w:r w:rsidR="00AF18E5" w:rsidRPr="00E42120">
              <w:rPr>
                <w:rFonts w:ascii="Arial" w:hAnsi="Arial" w:cs="Arial"/>
                <w:sz w:val="20"/>
              </w:rPr>
              <w:t xml:space="preserve"> test</w:t>
            </w:r>
            <w:r w:rsidRPr="00E42120">
              <w:rPr>
                <w:rFonts w:ascii="Arial" w:hAnsi="Arial" w:cs="Arial"/>
                <w:sz w:val="20"/>
              </w:rPr>
              <w:t xml:space="preserve"> if &gt; 3weeks ago. EHC can be provided.</w:t>
            </w:r>
          </w:p>
        </w:tc>
      </w:tr>
      <w:tr w:rsidR="004371FC" w:rsidRPr="00BE3AD1" w:rsidTr="00423990">
        <w:tc>
          <w:tcPr>
            <w:tcW w:w="4678" w:type="dxa"/>
            <w:tcBorders>
              <w:top w:val="single" w:sz="4" w:space="0" w:color="auto"/>
              <w:left w:val="single" w:sz="4" w:space="0" w:color="auto"/>
              <w:bottom w:val="single" w:sz="4" w:space="0" w:color="auto"/>
              <w:right w:val="single" w:sz="4" w:space="0" w:color="auto"/>
            </w:tcBorders>
          </w:tcPr>
          <w:p w:rsidR="004371FC" w:rsidRPr="00E42120" w:rsidRDefault="004371FC" w:rsidP="004371FC">
            <w:pPr>
              <w:tabs>
                <w:tab w:val="clear" w:pos="720"/>
                <w:tab w:val="clear" w:pos="1440"/>
                <w:tab w:val="clear" w:pos="2160"/>
                <w:tab w:val="clear" w:pos="2880"/>
                <w:tab w:val="clear" w:pos="4680"/>
                <w:tab w:val="clear" w:pos="5400"/>
                <w:tab w:val="clear" w:pos="9000"/>
              </w:tabs>
              <w:spacing w:line="240" w:lineRule="auto"/>
              <w:ind w:left="-108"/>
              <w:rPr>
                <w:rFonts w:ascii="Arial" w:hAnsi="Arial" w:cs="Arial"/>
                <w:sz w:val="20"/>
              </w:rPr>
            </w:pPr>
            <w:r w:rsidRPr="00E42120">
              <w:rPr>
                <w:rFonts w:ascii="Arial" w:hAnsi="Arial" w:cs="Arial"/>
                <w:sz w:val="20"/>
              </w:rPr>
              <w:t>EHC already taken during this cycle</w:t>
            </w:r>
          </w:p>
        </w:tc>
        <w:tc>
          <w:tcPr>
            <w:tcW w:w="638" w:type="dxa"/>
            <w:tcBorders>
              <w:top w:val="single" w:sz="4" w:space="0" w:color="auto"/>
              <w:left w:val="single" w:sz="4" w:space="0" w:color="auto"/>
              <w:bottom w:val="single" w:sz="4" w:space="0" w:color="auto"/>
              <w:right w:val="single" w:sz="4" w:space="0" w:color="auto"/>
            </w:tcBorders>
          </w:tcPr>
          <w:p w:rsidR="004371FC" w:rsidRPr="00E42120" w:rsidRDefault="004371FC" w:rsidP="004371FC">
            <w:pPr>
              <w:tabs>
                <w:tab w:val="clear" w:pos="720"/>
                <w:tab w:val="clear" w:pos="1440"/>
                <w:tab w:val="clear" w:pos="2160"/>
                <w:tab w:val="clear" w:pos="2880"/>
                <w:tab w:val="clear" w:pos="4680"/>
                <w:tab w:val="clear" w:pos="5400"/>
                <w:tab w:val="clear" w:pos="9000"/>
              </w:tabs>
              <w:spacing w:line="240" w:lineRule="auto"/>
              <w:rPr>
                <w:rFonts w:ascii="Arial" w:hAnsi="Arial" w:cs="Arial"/>
                <w:sz w:val="20"/>
              </w:rPr>
            </w:pPr>
          </w:p>
        </w:tc>
        <w:tc>
          <w:tcPr>
            <w:tcW w:w="638" w:type="dxa"/>
            <w:tcBorders>
              <w:top w:val="single" w:sz="4" w:space="0" w:color="auto"/>
              <w:left w:val="single" w:sz="4" w:space="0" w:color="auto"/>
              <w:bottom w:val="single" w:sz="4" w:space="0" w:color="auto"/>
              <w:right w:val="single" w:sz="4" w:space="0" w:color="auto"/>
            </w:tcBorders>
          </w:tcPr>
          <w:p w:rsidR="004371FC" w:rsidRPr="00E42120" w:rsidRDefault="004371FC" w:rsidP="004371FC">
            <w:pPr>
              <w:tabs>
                <w:tab w:val="clear" w:pos="720"/>
                <w:tab w:val="clear" w:pos="1440"/>
                <w:tab w:val="clear" w:pos="2160"/>
                <w:tab w:val="clear" w:pos="2880"/>
                <w:tab w:val="clear" w:pos="4680"/>
                <w:tab w:val="clear" w:pos="5400"/>
                <w:tab w:val="clear" w:pos="9000"/>
              </w:tabs>
              <w:spacing w:line="240" w:lineRule="auto"/>
              <w:rPr>
                <w:rFonts w:ascii="Arial" w:hAnsi="Arial" w:cs="Arial"/>
                <w:sz w:val="20"/>
              </w:rPr>
            </w:pPr>
          </w:p>
        </w:tc>
        <w:tc>
          <w:tcPr>
            <w:tcW w:w="4678" w:type="dxa"/>
            <w:tcBorders>
              <w:top w:val="single" w:sz="4" w:space="0" w:color="auto"/>
              <w:left w:val="single" w:sz="4" w:space="0" w:color="auto"/>
              <w:bottom w:val="single" w:sz="4" w:space="0" w:color="auto"/>
              <w:right w:val="single" w:sz="4" w:space="0" w:color="auto"/>
            </w:tcBorders>
          </w:tcPr>
          <w:p w:rsidR="004371FC" w:rsidRPr="00E42120" w:rsidRDefault="004371FC" w:rsidP="004371FC">
            <w:pPr>
              <w:pStyle w:val="Default"/>
              <w:rPr>
                <w:sz w:val="20"/>
                <w:szCs w:val="20"/>
              </w:rPr>
            </w:pPr>
            <w:r w:rsidRPr="00E42120">
              <w:rPr>
                <w:sz w:val="20"/>
                <w:szCs w:val="20"/>
              </w:rPr>
              <w:t xml:space="preserve">Repeat using same EC preparation. If in any doubt refer for CU-IUD or expert advice </w:t>
            </w:r>
          </w:p>
        </w:tc>
      </w:tr>
      <w:tr w:rsidR="004371FC" w:rsidRPr="00BE3AD1" w:rsidTr="00423990">
        <w:tc>
          <w:tcPr>
            <w:tcW w:w="4678" w:type="dxa"/>
            <w:tcBorders>
              <w:top w:val="single" w:sz="4" w:space="0" w:color="auto"/>
              <w:left w:val="single" w:sz="4" w:space="0" w:color="auto"/>
              <w:bottom w:val="single" w:sz="4" w:space="0" w:color="auto"/>
              <w:right w:val="single" w:sz="4" w:space="0" w:color="auto"/>
            </w:tcBorders>
          </w:tcPr>
          <w:p w:rsidR="004371FC" w:rsidRPr="00F11E2C" w:rsidRDefault="00E42120" w:rsidP="00D17EAB">
            <w:pPr>
              <w:tabs>
                <w:tab w:val="clear" w:pos="720"/>
                <w:tab w:val="clear" w:pos="1440"/>
                <w:tab w:val="clear" w:pos="2160"/>
                <w:tab w:val="clear" w:pos="2880"/>
                <w:tab w:val="clear" w:pos="4680"/>
                <w:tab w:val="clear" w:pos="5400"/>
                <w:tab w:val="clear" w:pos="9000"/>
              </w:tabs>
              <w:spacing w:line="240" w:lineRule="auto"/>
              <w:ind w:left="-108"/>
              <w:jc w:val="left"/>
              <w:rPr>
                <w:rFonts w:ascii="Arial" w:hAnsi="Arial" w:cs="Arial"/>
                <w:sz w:val="20"/>
              </w:rPr>
            </w:pPr>
            <w:r w:rsidRPr="00F11E2C">
              <w:rPr>
                <w:rFonts w:ascii="Arial" w:hAnsi="Arial" w:cs="Arial"/>
                <w:sz w:val="20"/>
              </w:rPr>
              <w:t xml:space="preserve">A </w:t>
            </w:r>
            <w:proofErr w:type="spellStart"/>
            <w:r w:rsidR="004371FC" w:rsidRPr="00F11E2C">
              <w:rPr>
                <w:rFonts w:ascii="Arial" w:hAnsi="Arial" w:cs="Arial"/>
                <w:sz w:val="20"/>
              </w:rPr>
              <w:t>progestogen</w:t>
            </w:r>
            <w:proofErr w:type="spellEnd"/>
            <w:r w:rsidR="004371FC" w:rsidRPr="00F11E2C">
              <w:rPr>
                <w:rFonts w:ascii="Arial" w:hAnsi="Arial" w:cs="Arial"/>
                <w:sz w:val="20"/>
              </w:rPr>
              <w:t xml:space="preserve"> containing contraceptive</w:t>
            </w:r>
            <w:r w:rsidRPr="00F11E2C">
              <w:rPr>
                <w:rFonts w:ascii="Arial" w:hAnsi="Arial" w:cs="Arial"/>
                <w:sz w:val="20"/>
              </w:rPr>
              <w:t xml:space="preserve"> has been taken</w:t>
            </w:r>
            <w:r w:rsidR="004371FC" w:rsidRPr="00F11E2C">
              <w:rPr>
                <w:rFonts w:ascii="Arial" w:hAnsi="Arial" w:cs="Arial"/>
                <w:sz w:val="20"/>
              </w:rPr>
              <w:t xml:space="preserve"> in </w:t>
            </w:r>
            <w:r w:rsidRPr="00F11E2C">
              <w:rPr>
                <w:rFonts w:ascii="Arial" w:hAnsi="Arial" w:cs="Arial"/>
                <w:sz w:val="20"/>
              </w:rPr>
              <w:t xml:space="preserve">the </w:t>
            </w:r>
            <w:r w:rsidR="004371FC" w:rsidRPr="00F11E2C">
              <w:rPr>
                <w:rFonts w:ascii="Arial" w:hAnsi="Arial" w:cs="Arial"/>
                <w:sz w:val="20"/>
              </w:rPr>
              <w:t>past 7 days, including  EHC-LNG</w:t>
            </w:r>
          </w:p>
          <w:p w:rsidR="004371FC" w:rsidRPr="00F11E2C" w:rsidRDefault="004371FC" w:rsidP="00D17EAB">
            <w:pPr>
              <w:tabs>
                <w:tab w:val="clear" w:pos="720"/>
                <w:tab w:val="clear" w:pos="1440"/>
                <w:tab w:val="clear" w:pos="2160"/>
                <w:tab w:val="clear" w:pos="2880"/>
                <w:tab w:val="clear" w:pos="4680"/>
                <w:tab w:val="clear" w:pos="5400"/>
                <w:tab w:val="clear" w:pos="9000"/>
              </w:tabs>
              <w:spacing w:line="240" w:lineRule="auto"/>
              <w:ind w:left="-108"/>
              <w:jc w:val="left"/>
              <w:rPr>
                <w:rFonts w:ascii="Arial" w:hAnsi="Arial" w:cs="Arial"/>
                <w:sz w:val="20"/>
              </w:rPr>
            </w:pPr>
          </w:p>
        </w:tc>
        <w:tc>
          <w:tcPr>
            <w:tcW w:w="638" w:type="dxa"/>
            <w:tcBorders>
              <w:top w:val="single" w:sz="4" w:space="0" w:color="auto"/>
              <w:left w:val="single" w:sz="4" w:space="0" w:color="auto"/>
              <w:bottom w:val="single" w:sz="4" w:space="0" w:color="auto"/>
              <w:right w:val="single" w:sz="4" w:space="0" w:color="auto"/>
            </w:tcBorders>
          </w:tcPr>
          <w:p w:rsidR="004371FC" w:rsidRPr="00F11E2C" w:rsidRDefault="004371FC" w:rsidP="00D17EAB">
            <w:pPr>
              <w:tabs>
                <w:tab w:val="clear" w:pos="720"/>
                <w:tab w:val="clear" w:pos="1440"/>
                <w:tab w:val="clear" w:pos="2160"/>
                <w:tab w:val="clear" w:pos="2880"/>
                <w:tab w:val="clear" w:pos="4680"/>
                <w:tab w:val="clear" w:pos="5400"/>
                <w:tab w:val="clear" w:pos="9000"/>
              </w:tabs>
              <w:spacing w:line="240" w:lineRule="auto"/>
              <w:rPr>
                <w:rFonts w:ascii="Arial" w:hAnsi="Arial" w:cs="Arial"/>
                <w:sz w:val="20"/>
              </w:rPr>
            </w:pPr>
          </w:p>
        </w:tc>
        <w:tc>
          <w:tcPr>
            <w:tcW w:w="638" w:type="dxa"/>
            <w:tcBorders>
              <w:top w:val="single" w:sz="4" w:space="0" w:color="auto"/>
              <w:left w:val="single" w:sz="4" w:space="0" w:color="auto"/>
              <w:bottom w:val="single" w:sz="4" w:space="0" w:color="auto"/>
              <w:right w:val="single" w:sz="4" w:space="0" w:color="auto"/>
            </w:tcBorders>
          </w:tcPr>
          <w:p w:rsidR="004371FC" w:rsidRPr="00F11E2C" w:rsidRDefault="004371FC" w:rsidP="00D17EAB">
            <w:pPr>
              <w:tabs>
                <w:tab w:val="clear" w:pos="720"/>
                <w:tab w:val="clear" w:pos="1440"/>
                <w:tab w:val="clear" w:pos="2160"/>
                <w:tab w:val="clear" w:pos="2880"/>
                <w:tab w:val="clear" w:pos="4680"/>
                <w:tab w:val="clear" w:pos="5400"/>
                <w:tab w:val="clear" w:pos="9000"/>
              </w:tabs>
              <w:spacing w:line="240" w:lineRule="auto"/>
              <w:rPr>
                <w:rFonts w:ascii="Arial" w:hAnsi="Arial" w:cs="Arial"/>
                <w:sz w:val="20"/>
              </w:rPr>
            </w:pPr>
          </w:p>
        </w:tc>
        <w:tc>
          <w:tcPr>
            <w:tcW w:w="4678" w:type="dxa"/>
            <w:tcBorders>
              <w:top w:val="single" w:sz="4" w:space="0" w:color="auto"/>
              <w:left w:val="single" w:sz="4" w:space="0" w:color="auto"/>
              <w:bottom w:val="single" w:sz="4" w:space="0" w:color="auto"/>
              <w:right w:val="single" w:sz="4" w:space="0" w:color="auto"/>
            </w:tcBorders>
          </w:tcPr>
          <w:p w:rsidR="004371FC" w:rsidRPr="00F11E2C" w:rsidRDefault="004371FC" w:rsidP="00B9239B">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CenturyGothic" w:eastAsiaTheme="minorHAnsi" w:hAnsi="CenturyGothic" w:cs="CenturyGothic"/>
                <w:sz w:val="20"/>
              </w:rPr>
            </w:pPr>
            <w:r w:rsidRPr="00F11E2C">
              <w:rPr>
                <w:rFonts w:ascii="Arial" w:hAnsi="Arial" w:cs="Arial"/>
                <w:sz w:val="20"/>
              </w:rPr>
              <w:t xml:space="preserve">If </w:t>
            </w:r>
            <w:proofErr w:type="spellStart"/>
            <w:r w:rsidRPr="00F11E2C">
              <w:rPr>
                <w:rFonts w:ascii="Arial" w:hAnsi="Arial" w:cs="Arial"/>
                <w:sz w:val="20"/>
              </w:rPr>
              <w:t>progestogen</w:t>
            </w:r>
            <w:proofErr w:type="spellEnd"/>
            <w:r w:rsidRPr="00F11E2C">
              <w:rPr>
                <w:rFonts w:ascii="Arial" w:hAnsi="Arial" w:cs="Arial"/>
                <w:sz w:val="20"/>
              </w:rPr>
              <w:t xml:space="preserve"> has been taken in the 7 days prior to EHC, the effectiveness of UPA could be reduced. Suggest giving LNG or </w:t>
            </w:r>
            <w:r w:rsidRPr="00F11E2C">
              <w:rPr>
                <w:rFonts w:ascii="Arial" w:hAnsi="Arial" w:cs="Arial"/>
                <w:b/>
                <w:sz w:val="20"/>
              </w:rPr>
              <w:t>refer</w:t>
            </w:r>
            <w:r w:rsidRPr="00F11E2C">
              <w:rPr>
                <w:rFonts w:ascii="Arial" w:hAnsi="Arial" w:cs="Arial"/>
                <w:sz w:val="20"/>
              </w:rPr>
              <w:t xml:space="preserve"> for CU-IUD if appropriate</w:t>
            </w:r>
            <w:r w:rsidR="00F11E2C" w:rsidRPr="00F11E2C">
              <w:rPr>
                <w:rFonts w:ascii="Arial" w:hAnsi="Arial" w:cs="Arial"/>
                <w:sz w:val="20"/>
              </w:rPr>
              <w:t>.</w:t>
            </w:r>
          </w:p>
        </w:tc>
      </w:tr>
      <w:tr w:rsidR="004371FC" w:rsidRPr="00BE3AD1" w:rsidTr="00423990">
        <w:tc>
          <w:tcPr>
            <w:tcW w:w="4678" w:type="dxa"/>
            <w:tcBorders>
              <w:top w:val="single" w:sz="4" w:space="0" w:color="auto"/>
              <w:left w:val="single" w:sz="4" w:space="0" w:color="auto"/>
              <w:bottom w:val="single" w:sz="4" w:space="0" w:color="000000" w:themeColor="text1"/>
              <w:right w:val="single" w:sz="4" w:space="0" w:color="auto"/>
            </w:tcBorders>
          </w:tcPr>
          <w:p w:rsidR="004371FC" w:rsidRPr="00BE3AD1" w:rsidRDefault="004371FC" w:rsidP="00847534">
            <w:pPr>
              <w:tabs>
                <w:tab w:val="clear" w:pos="720"/>
                <w:tab w:val="clear" w:pos="1440"/>
                <w:tab w:val="clear" w:pos="2160"/>
                <w:tab w:val="clear" w:pos="2880"/>
                <w:tab w:val="clear" w:pos="4680"/>
                <w:tab w:val="clear" w:pos="5400"/>
                <w:tab w:val="clear" w:pos="9000"/>
              </w:tabs>
              <w:spacing w:line="240" w:lineRule="auto"/>
              <w:ind w:left="-108"/>
              <w:jc w:val="left"/>
              <w:rPr>
                <w:rFonts w:ascii="Arial" w:hAnsi="Arial" w:cs="Arial"/>
                <w:sz w:val="20"/>
              </w:rPr>
            </w:pPr>
            <w:r>
              <w:rPr>
                <w:rFonts w:ascii="Arial" w:hAnsi="Arial" w:cs="Arial"/>
                <w:sz w:val="20"/>
              </w:rPr>
              <w:t>Has vomiting occurred after taking one dose of EHC, leading to this request</w:t>
            </w:r>
            <w:r w:rsidRPr="00BE3AD1">
              <w:rPr>
                <w:rFonts w:ascii="Arial" w:hAnsi="Arial" w:cs="Arial"/>
                <w:sz w:val="20"/>
              </w:rPr>
              <w:t xml:space="preserve"> </w:t>
            </w:r>
          </w:p>
        </w:tc>
        <w:tc>
          <w:tcPr>
            <w:tcW w:w="638" w:type="dxa"/>
            <w:tcBorders>
              <w:top w:val="single" w:sz="4" w:space="0" w:color="auto"/>
              <w:left w:val="single" w:sz="4" w:space="0" w:color="auto"/>
              <w:bottom w:val="single" w:sz="4" w:space="0" w:color="000000" w:themeColor="text1"/>
              <w:right w:val="single" w:sz="4" w:space="0" w:color="auto"/>
            </w:tcBorders>
          </w:tcPr>
          <w:p w:rsidR="004371FC" w:rsidRPr="00BE3AD1" w:rsidRDefault="004371FC" w:rsidP="00F06A5C">
            <w:pPr>
              <w:tabs>
                <w:tab w:val="clear" w:pos="720"/>
                <w:tab w:val="clear" w:pos="1440"/>
                <w:tab w:val="clear" w:pos="2160"/>
                <w:tab w:val="clear" w:pos="2880"/>
                <w:tab w:val="clear" w:pos="4680"/>
                <w:tab w:val="clear" w:pos="5400"/>
                <w:tab w:val="clear" w:pos="9000"/>
              </w:tabs>
              <w:spacing w:line="240" w:lineRule="auto"/>
              <w:rPr>
                <w:rFonts w:ascii="Arial" w:hAnsi="Arial" w:cs="Arial"/>
                <w:sz w:val="20"/>
              </w:rPr>
            </w:pPr>
          </w:p>
        </w:tc>
        <w:tc>
          <w:tcPr>
            <w:tcW w:w="638" w:type="dxa"/>
            <w:tcBorders>
              <w:top w:val="single" w:sz="4" w:space="0" w:color="auto"/>
              <w:left w:val="single" w:sz="4" w:space="0" w:color="auto"/>
              <w:bottom w:val="single" w:sz="4" w:space="0" w:color="000000" w:themeColor="text1"/>
              <w:right w:val="single" w:sz="4" w:space="0" w:color="auto"/>
            </w:tcBorders>
          </w:tcPr>
          <w:p w:rsidR="004371FC" w:rsidRPr="00BE3AD1" w:rsidRDefault="004371FC" w:rsidP="00F06A5C">
            <w:pPr>
              <w:tabs>
                <w:tab w:val="clear" w:pos="720"/>
                <w:tab w:val="clear" w:pos="1440"/>
                <w:tab w:val="clear" w:pos="2160"/>
                <w:tab w:val="clear" w:pos="2880"/>
                <w:tab w:val="clear" w:pos="4680"/>
                <w:tab w:val="clear" w:pos="5400"/>
                <w:tab w:val="clear" w:pos="9000"/>
              </w:tabs>
              <w:spacing w:line="240" w:lineRule="auto"/>
              <w:rPr>
                <w:rFonts w:ascii="Arial" w:hAnsi="Arial" w:cs="Arial"/>
                <w:sz w:val="20"/>
              </w:rPr>
            </w:pPr>
          </w:p>
        </w:tc>
        <w:tc>
          <w:tcPr>
            <w:tcW w:w="4678" w:type="dxa"/>
            <w:tcBorders>
              <w:top w:val="single" w:sz="4" w:space="0" w:color="auto"/>
              <w:left w:val="single" w:sz="4" w:space="0" w:color="auto"/>
              <w:bottom w:val="single" w:sz="4" w:space="0" w:color="000000" w:themeColor="text1"/>
              <w:right w:val="single" w:sz="4" w:space="0" w:color="auto"/>
            </w:tcBorders>
          </w:tcPr>
          <w:p w:rsidR="004371FC" w:rsidRPr="00F42BB8" w:rsidRDefault="004371FC" w:rsidP="00FA4542">
            <w:pPr>
              <w:jc w:val="left"/>
              <w:rPr>
                <w:rFonts w:ascii="Arial" w:hAnsi="Arial" w:cs="Arial"/>
                <w:szCs w:val="24"/>
              </w:rPr>
            </w:pPr>
            <w:r w:rsidRPr="000D61FB">
              <w:rPr>
                <w:rFonts w:ascii="Arial" w:eastAsiaTheme="minorHAnsi" w:hAnsi="Arial" w:cs="Arial"/>
                <w:sz w:val="20"/>
              </w:rPr>
              <w:t>Vomiting</w:t>
            </w:r>
            <w:r w:rsidRPr="000D61FB">
              <w:rPr>
                <w:rFonts w:ascii="Arial" w:hAnsi="Arial" w:cs="Arial"/>
                <w:sz w:val="20"/>
              </w:rPr>
              <w:t xml:space="preserve"> within 3</w:t>
            </w:r>
            <w:r w:rsidRPr="000D61FB">
              <w:rPr>
                <w:rFonts w:ascii="Arial" w:eastAsiaTheme="minorHAnsi" w:hAnsi="Arial" w:cs="Arial"/>
                <w:sz w:val="20"/>
              </w:rPr>
              <w:t xml:space="preserve"> hours of taking </w:t>
            </w:r>
            <w:r w:rsidR="00C062B1">
              <w:rPr>
                <w:rFonts w:ascii="Arial" w:eastAsiaTheme="minorHAnsi" w:hAnsi="Arial" w:cs="Arial"/>
                <w:sz w:val="20"/>
              </w:rPr>
              <w:t>L</w:t>
            </w:r>
            <w:r>
              <w:rPr>
                <w:rFonts w:ascii="Arial" w:eastAsiaTheme="minorHAnsi" w:hAnsi="Arial" w:cs="Arial"/>
                <w:sz w:val="20"/>
              </w:rPr>
              <w:t>N</w:t>
            </w:r>
            <w:r w:rsidR="00C062B1">
              <w:rPr>
                <w:rFonts w:ascii="Arial" w:eastAsiaTheme="minorHAnsi" w:hAnsi="Arial" w:cs="Arial"/>
                <w:sz w:val="20"/>
              </w:rPr>
              <w:t>G</w:t>
            </w:r>
            <w:r w:rsidRPr="000D61FB">
              <w:rPr>
                <w:rFonts w:ascii="Arial" w:eastAsiaTheme="minorHAnsi" w:hAnsi="Arial" w:cs="Arial"/>
                <w:sz w:val="20"/>
              </w:rPr>
              <w:t xml:space="preserve"> or </w:t>
            </w:r>
            <w:r>
              <w:rPr>
                <w:rFonts w:ascii="Arial" w:eastAsiaTheme="minorHAnsi" w:hAnsi="Arial" w:cs="Arial"/>
                <w:sz w:val="20"/>
              </w:rPr>
              <w:t>UPA.  R</w:t>
            </w:r>
            <w:r w:rsidRPr="000D61FB">
              <w:rPr>
                <w:rFonts w:ascii="Arial" w:eastAsiaTheme="minorHAnsi" w:hAnsi="Arial" w:cs="Arial"/>
                <w:sz w:val="20"/>
              </w:rPr>
              <w:t xml:space="preserve">epeat dose of the same </w:t>
            </w:r>
            <w:r>
              <w:rPr>
                <w:rFonts w:ascii="Arial" w:eastAsiaTheme="minorHAnsi" w:hAnsi="Arial" w:cs="Arial"/>
                <w:sz w:val="20"/>
              </w:rPr>
              <w:t>treatment</w:t>
            </w:r>
            <w:r w:rsidR="00FA4542">
              <w:rPr>
                <w:rFonts w:ascii="Arial" w:eastAsiaTheme="minorHAnsi" w:hAnsi="Arial" w:cs="Arial"/>
                <w:sz w:val="20"/>
              </w:rPr>
              <w:t>.</w:t>
            </w:r>
            <w:r>
              <w:rPr>
                <w:rFonts w:ascii="Arial" w:eastAsiaTheme="minorHAnsi" w:hAnsi="Arial" w:cs="Arial"/>
                <w:sz w:val="20"/>
              </w:rPr>
              <w:t xml:space="preserve"> </w:t>
            </w:r>
          </w:p>
        </w:tc>
      </w:tr>
      <w:tr w:rsidR="004371FC" w:rsidRPr="00BE3AD1" w:rsidTr="00423990">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71FC" w:rsidRPr="009F0D75" w:rsidRDefault="004371FC" w:rsidP="00B9239B">
            <w:pPr>
              <w:tabs>
                <w:tab w:val="clear" w:pos="720"/>
                <w:tab w:val="clear" w:pos="1440"/>
                <w:tab w:val="clear" w:pos="2160"/>
                <w:tab w:val="clear" w:pos="2880"/>
                <w:tab w:val="clear" w:pos="4680"/>
                <w:tab w:val="clear" w:pos="5400"/>
                <w:tab w:val="clear" w:pos="9000"/>
              </w:tabs>
              <w:spacing w:line="240" w:lineRule="auto"/>
              <w:ind w:left="-108"/>
              <w:jc w:val="left"/>
              <w:rPr>
                <w:rFonts w:ascii="Arial" w:hAnsi="Arial" w:cs="Arial"/>
                <w:sz w:val="20"/>
              </w:rPr>
            </w:pPr>
            <w:r>
              <w:rPr>
                <w:rFonts w:ascii="Arial" w:hAnsi="Arial" w:cs="Arial"/>
                <w:sz w:val="20"/>
              </w:rPr>
              <w:t>Sexual assault has taken place</w:t>
            </w:r>
          </w:p>
        </w:tc>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71FC" w:rsidRPr="00BE3AD1" w:rsidRDefault="004371FC" w:rsidP="00B9239B">
            <w:pPr>
              <w:tabs>
                <w:tab w:val="clear" w:pos="720"/>
                <w:tab w:val="clear" w:pos="1440"/>
                <w:tab w:val="clear" w:pos="2160"/>
                <w:tab w:val="clear" w:pos="2880"/>
                <w:tab w:val="clear" w:pos="4680"/>
                <w:tab w:val="clear" w:pos="5400"/>
                <w:tab w:val="clear" w:pos="9000"/>
              </w:tabs>
              <w:spacing w:line="240" w:lineRule="auto"/>
              <w:rPr>
                <w:rFonts w:ascii="Arial" w:hAnsi="Arial" w:cs="Arial"/>
                <w:sz w:val="20"/>
              </w:rPr>
            </w:pPr>
          </w:p>
        </w:tc>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71FC" w:rsidRPr="00BE3AD1" w:rsidRDefault="004371FC" w:rsidP="00B9239B">
            <w:pPr>
              <w:tabs>
                <w:tab w:val="clear" w:pos="720"/>
                <w:tab w:val="clear" w:pos="1440"/>
                <w:tab w:val="clear" w:pos="2160"/>
                <w:tab w:val="clear" w:pos="2880"/>
                <w:tab w:val="clear" w:pos="4680"/>
                <w:tab w:val="clear" w:pos="5400"/>
                <w:tab w:val="clear" w:pos="9000"/>
              </w:tabs>
              <w:spacing w:line="240" w:lineRule="auto"/>
              <w:rPr>
                <w:rFonts w:ascii="Arial" w:hAnsi="Arial" w:cs="Arial"/>
                <w:sz w:val="2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71FC" w:rsidRPr="00BE3AD1" w:rsidRDefault="004371FC" w:rsidP="00B9239B">
            <w:pPr>
              <w:tabs>
                <w:tab w:val="clear" w:pos="720"/>
                <w:tab w:val="clear" w:pos="1440"/>
                <w:tab w:val="clear" w:pos="2160"/>
                <w:tab w:val="clear" w:pos="2880"/>
                <w:tab w:val="clear" w:pos="4680"/>
                <w:tab w:val="clear" w:pos="5400"/>
                <w:tab w:val="clear" w:pos="9000"/>
              </w:tabs>
              <w:spacing w:line="240" w:lineRule="auto"/>
              <w:rPr>
                <w:sz w:val="20"/>
              </w:rPr>
            </w:pPr>
            <w:r>
              <w:rPr>
                <w:rFonts w:ascii="Arial" w:hAnsi="Arial" w:cs="Arial"/>
                <w:sz w:val="20"/>
              </w:rPr>
              <w:t>If</w:t>
            </w:r>
            <w:r w:rsidRPr="00BE3AD1">
              <w:rPr>
                <w:rFonts w:ascii="Arial" w:hAnsi="Arial" w:cs="Arial"/>
                <w:sz w:val="20"/>
              </w:rPr>
              <w:t xml:space="preserve"> YES</w:t>
            </w:r>
            <w:r>
              <w:rPr>
                <w:rFonts w:ascii="Arial" w:hAnsi="Arial" w:cs="Arial"/>
                <w:sz w:val="20"/>
              </w:rPr>
              <w:t>, provide EHC if appropriate and</w:t>
            </w:r>
            <w:r w:rsidRPr="00BE3AD1">
              <w:rPr>
                <w:rFonts w:ascii="Arial" w:hAnsi="Arial" w:cs="Arial"/>
                <w:sz w:val="20"/>
              </w:rPr>
              <w:t xml:space="preserve"> </w:t>
            </w:r>
            <w:r>
              <w:rPr>
                <w:rFonts w:ascii="Arial" w:hAnsi="Arial" w:cs="Arial"/>
                <w:b/>
                <w:sz w:val="20"/>
              </w:rPr>
              <w:t xml:space="preserve">refer </w:t>
            </w:r>
            <w:r w:rsidRPr="003C7994">
              <w:rPr>
                <w:rFonts w:ascii="Arial" w:hAnsi="Arial" w:cs="Arial"/>
                <w:sz w:val="20"/>
              </w:rPr>
              <w:t>following local guidance</w:t>
            </w:r>
          </w:p>
        </w:tc>
      </w:tr>
      <w:tr w:rsidR="004371FC" w:rsidRPr="00E42351" w:rsidTr="007B6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46"/>
        </w:trPr>
        <w:tc>
          <w:tcPr>
            <w:tcW w:w="4678" w:type="dxa"/>
            <w:tcBorders>
              <w:top w:val="single" w:sz="4" w:space="0" w:color="000000" w:themeColor="text1"/>
            </w:tcBorders>
            <w:shd w:val="clear" w:color="auto" w:fill="BFBFBF" w:themeFill="background1" w:themeFillShade="BF"/>
          </w:tcPr>
          <w:p w:rsidR="004371FC" w:rsidRPr="00FF4175" w:rsidRDefault="004371FC" w:rsidP="00F06A5C">
            <w:pPr>
              <w:pStyle w:val="Title"/>
              <w:jc w:val="left"/>
              <w:rPr>
                <w:rFonts w:cs="Arial"/>
                <w:sz w:val="20"/>
              </w:rPr>
            </w:pPr>
            <w:r w:rsidRPr="00FF4175">
              <w:rPr>
                <w:rFonts w:cs="Arial"/>
                <w:sz w:val="20"/>
              </w:rPr>
              <w:t>MEDICAL HISTORY</w:t>
            </w:r>
          </w:p>
        </w:tc>
        <w:tc>
          <w:tcPr>
            <w:tcW w:w="638" w:type="dxa"/>
            <w:tcBorders>
              <w:top w:val="single" w:sz="4" w:space="0" w:color="000000" w:themeColor="text1"/>
            </w:tcBorders>
            <w:shd w:val="clear" w:color="auto" w:fill="BFBFBF" w:themeFill="background1" w:themeFillShade="BF"/>
          </w:tcPr>
          <w:p w:rsidR="004371FC" w:rsidRPr="00E42351" w:rsidRDefault="004371FC" w:rsidP="00F06A5C">
            <w:pPr>
              <w:pStyle w:val="Title"/>
              <w:jc w:val="left"/>
              <w:rPr>
                <w:rFonts w:cs="Arial"/>
                <w:sz w:val="20"/>
              </w:rPr>
            </w:pPr>
            <w:r w:rsidRPr="00E42351">
              <w:rPr>
                <w:rFonts w:cs="Arial"/>
                <w:sz w:val="20"/>
              </w:rPr>
              <w:t>NO</w:t>
            </w:r>
          </w:p>
        </w:tc>
        <w:tc>
          <w:tcPr>
            <w:tcW w:w="638" w:type="dxa"/>
            <w:tcBorders>
              <w:top w:val="single" w:sz="4" w:space="0" w:color="000000" w:themeColor="text1"/>
            </w:tcBorders>
            <w:shd w:val="clear" w:color="auto" w:fill="BFBFBF" w:themeFill="background1" w:themeFillShade="BF"/>
          </w:tcPr>
          <w:p w:rsidR="004371FC" w:rsidRPr="00E42351" w:rsidRDefault="004371FC" w:rsidP="00F06A5C">
            <w:pPr>
              <w:pStyle w:val="Title"/>
              <w:jc w:val="left"/>
              <w:rPr>
                <w:rFonts w:cs="Arial"/>
                <w:sz w:val="20"/>
              </w:rPr>
            </w:pPr>
            <w:r w:rsidRPr="00E42351">
              <w:rPr>
                <w:rFonts w:cs="Arial"/>
                <w:sz w:val="20"/>
              </w:rPr>
              <w:t xml:space="preserve">YES    </w:t>
            </w:r>
          </w:p>
        </w:tc>
        <w:tc>
          <w:tcPr>
            <w:tcW w:w="4678" w:type="dxa"/>
            <w:tcBorders>
              <w:top w:val="single" w:sz="4" w:space="0" w:color="000000" w:themeColor="text1"/>
            </w:tcBorders>
            <w:shd w:val="clear" w:color="auto" w:fill="BFBFBF" w:themeFill="background1" w:themeFillShade="BF"/>
          </w:tcPr>
          <w:p w:rsidR="004371FC" w:rsidRPr="00E42351" w:rsidRDefault="004371FC" w:rsidP="00F06A5C">
            <w:pPr>
              <w:pStyle w:val="Title"/>
              <w:jc w:val="left"/>
              <w:rPr>
                <w:rFonts w:cs="Arial"/>
                <w:b w:val="0"/>
                <w:sz w:val="20"/>
              </w:rPr>
            </w:pPr>
          </w:p>
        </w:tc>
      </w:tr>
      <w:tr w:rsidR="004371FC" w:rsidRPr="00E42351" w:rsidTr="0042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78" w:type="dxa"/>
          </w:tcPr>
          <w:p w:rsidR="004371FC" w:rsidRPr="00B9239B" w:rsidRDefault="004371FC" w:rsidP="000F48AA">
            <w:pPr>
              <w:pStyle w:val="Title"/>
              <w:ind w:left="-108"/>
              <w:jc w:val="left"/>
              <w:rPr>
                <w:rFonts w:cs="Arial"/>
                <w:b w:val="0"/>
                <w:sz w:val="20"/>
              </w:rPr>
            </w:pPr>
            <w:r w:rsidRPr="00B9239B">
              <w:rPr>
                <w:rFonts w:cs="Arial"/>
                <w:b w:val="0"/>
                <w:sz w:val="20"/>
              </w:rPr>
              <w:t>Known allergy to ingredients or excipients</w:t>
            </w:r>
          </w:p>
        </w:tc>
        <w:tc>
          <w:tcPr>
            <w:tcW w:w="638" w:type="dxa"/>
          </w:tcPr>
          <w:p w:rsidR="004371FC" w:rsidRPr="00E42351" w:rsidRDefault="004371FC" w:rsidP="00F06A5C">
            <w:pPr>
              <w:pStyle w:val="Title"/>
              <w:jc w:val="left"/>
              <w:rPr>
                <w:rFonts w:cs="Arial"/>
                <w:sz w:val="20"/>
              </w:rPr>
            </w:pPr>
          </w:p>
        </w:tc>
        <w:tc>
          <w:tcPr>
            <w:tcW w:w="638" w:type="dxa"/>
          </w:tcPr>
          <w:p w:rsidR="004371FC" w:rsidRPr="00E42351" w:rsidRDefault="004371FC" w:rsidP="00F06A5C">
            <w:pPr>
              <w:pStyle w:val="Title"/>
              <w:jc w:val="left"/>
              <w:rPr>
                <w:rFonts w:cs="Arial"/>
                <w:sz w:val="20"/>
              </w:rPr>
            </w:pPr>
          </w:p>
        </w:tc>
        <w:tc>
          <w:tcPr>
            <w:tcW w:w="4678" w:type="dxa"/>
          </w:tcPr>
          <w:p w:rsidR="004371FC" w:rsidRPr="00E42351" w:rsidRDefault="004371FC" w:rsidP="002F4B45">
            <w:pPr>
              <w:pStyle w:val="Title"/>
              <w:ind w:left="-119" w:right="-108"/>
              <w:rPr>
                <w:rFonts w:cs="Arial"/>
                <w:sz w:val="20"/>
              </w:rPr>
            </w:pPr>
            <w:r w:rsidRPr="00E42351">
              <w:rPr>
                <w:rFonts w:cs="Arial"/>
                <w:b w:val="0"/>
                <w:sz w:val="20"/>
              </w:rPr>
              <w:t xml:space="preserve">If YES </w:t>
            </w:r>
            <w:r>
              <w:rPr>
                <w:rFonts w:cs="Arial"/>
                <w:sz w:val="20"/>
              </w:rPr>
              <w:t>REFER</w:t>
            </w:r>
          </w:p>
        </w:tc>
      </w:tr>
      <w:tr w:rsidR="004371FC" w:rsidRPr="00E42351" w:rsidTr="0042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78" w:type="dxa"/>
          </w:tcPr>
          <w:p w:rsidR="004371FC" w:rsidRPr="00B9239B" w:rsidRDefault="004371FC" w:rsidP="00F06A5C">
            <w:pPr>
              <w:pStyle w:val="Title"/>
              <w:ind w:left="-108"/>
              <w:jc w:val="left"/>
              <w:rPr>
                <w:rFonts w:cs="Arial"/>
                <w:b w:val="0"/>
                <w:sz w:val="20"/>
              </w:rPr>
            </w:pPr>
            <w:r w:rsidRPr="00B9239B">
              <w:rPr>
                <w:rFonts w:cs="Arial"/>
                <w:b w:val="0"/>
                <w:sz w:val="20"/>
              </w:rPr>
              <w:t>Severe hepatic dysfunction</w:t>
            </w:r>
          </w:p>
        </w:tc>
        <w:tc>
          <w:tcPr>
            <w:tcW w:w="638" w:type="dxa"/>
          </w:tcPr>
          <w:p w:rsidR="004371FC" w:rsidRPr="00E42351" w:rsidRDefault="004371FC" w:rsidP="00F06A5C">
            <w:pPr>
              <w:pStyle w:val="Title"/>
              <w:jc w:val="left"/>
              <w:rPr>
                <w:rFonts w:cs="Arial"/>
                <w:sz w:val="20"/>
              </w:rPr>
            </w:pPr>
          </w:p>
        </w:tc>
        <w:tc>
          <w:tcPr>
            <w:tcW w:w="638" w:type="dxa"/>
          </w:tcPr>
          <w:p w:rsidR="004371FC" w:rsidRPr="00E42351" w:rsidRDefault="004371FC" w:rsidP="00F06A5C">
            <w:pPr>
              <w:pStyle w:val="Title"/>
              <w:jc w:val="left"/>
              <w:rPr>
                <w:rFonts w:cs="Arial"/>
                <w:sz w:val="20"/>
              </w:rPr>
            </w:pPr>
          </w:p>
        </w:tc>
        <w:tc>
          <w:tcPr>
            <w:tcW w:w="4678" w:type="dxa"/>
          </w:tcPr>
          <w:p w:rsidR="004371FC" w:rsidRPr="00E42351" w:rsidRDefault="004371FC" w:rsidP="002F4B45">
            <w:pPr>
              <w:pStyle w:val="Title"/>
              <w:ind w:left="-108" w:right="-108"/>
              <w:rPr>
                <w:rFonts w:cs="Arial"/>
                <w:sz w:val="20"/>
              </w:rPr>
            </w:pPr>
            <w:r w:rsidRPr="00E42351">
              <w:rPr>
                <w:rFonts w:cs="Arial"/>
                <w:b w:val="0"/>
                <w:sz w:val="20"/>
              </w:rPr>
              <w:t xml:space="preserve">If YES </w:t>
            </w:r>
            <w:r>
              <w:rPr>
                <w:rFonts w:cs="Arial"/>
                <w:sz w:val="20"/>
              </w:rPr>
              <w:t>REFER</w:t>
            </w:r>
          </w:p>
        </w:tc>
      </w:tr>
      <w:tr w:rsidR="004371FC" w:rsidRPr="00E42351" w:rsidTr="0042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78" w:type="dxa"/>
          </w:tcPr>
          <w:p w:rsidR="004371FC" w:rsidRPr="00B9239B" w:rsidRDefault="004371FC" w:rsidP="00F06A5C">
            <w:pPr>
              <w:tabs>
                <w:tab w:val="clear" w:pos="720"/>
                <w:tab w:val="clear" w:pos="1440"/>
                <w:tab w:val="clear" w:pos="2160"/>
                <w:tab w:val="clear" w:pos="2880"/>
                <w:tab w:val="clear" w:pos="4680"/>
                <w:tab w:val="clear" w:pos="5400"/>
                <w:tab w:val="clear" w:pos="9000"/>
              </w:tabs>
              <w:ind w:left="-108" w:right="-1260"/>
              <w:jc w:val="left"/>
              <w:rPr>
                <w:rFonts w:ascii="Arial" w:hAnsi="Arial" w:cs="Arial"/>
                <w:sz w:val="20"/>
              </w:rPr>
            </w:pPr>
            <w:r w:rsidRPr="00B9239B">
              <w:rPr>
                <w:rFonts w:ascii="Arial" w:hAnsi="Arial" w:cs="Arial"/>
                <w:sz w:val="20"/>
              </w:rPr>
              <w:t>Porphyria</w:t>
            </w:r>
          </w:p>
        </w:tc>
        <w:tc>
          <w:tcPr>
            <w:tcW w:w="638" w:type="dxa"/>
          </w:tcPr>
          <w:p w:rsidR="004371FC" w:rsidRPr="00E42351" w:rsidRDefault="004371FC" w:rsidP="00F06A5C">
            <w:pPr>
              <w:pStyle w:val="Title"/>
              <w:jc w:val="left"/>
              <w:rPr>
                <w:rFonts w:cs="Arial"/>
                <w:sz w:val="20"/>
              </w:rPr>
            </w:pPr>
          </w:p>
        </w:tc>
        <w:tc>
          <w:tcPr>
            <w:tcW w:w="638" w:type="dxa"/>
          </w:tcPr>
          <w:p w:rsidR="004371FC" w:rsidRPr="00E42351" w:rsidRDefault="004371FC" w:rsidP="00F06A5C">
            <w:pPr>
              <w:pStyle w:val="Title"/>
              <w:jc w:val="left"/>
              <w:rPr>
                <w:rFonts w:cs="Arial"/>
                <w:sz w:val="20"/>
              </w:rPr>
            </w:pPr>
          </w:p>
        </w:tc>
        <w:tc>
          <w:tcPr>
            <w:tcW w:w="4678" w:type="dxa"/>
          </w:tcPr>
          <w:p w:rsidR="004371FC" w:rsidRPr="00E42351" w:rsidRDefault="004371FC" w:rsidP="002F4B45">
            <w:pPr>
              <w:pStyle w:val="Title"/>
              <w:ind w:left="-119" w:right="-108"/>
              <w:rPr>
                <w:rFonts w:cs="Arial"/>
                <w:sz w:val="20"/>
              </w:rPr>
            </w:pPr>
            <w:r w:rsidRPr="00E42351">
              <w:rPr>
                <w:rFonts w:cs="Arial"/>
                <w:b w:val="0"/>
                <w:sz w:val="20"/>
              </w:rPr>
              <w:t xml:space="preserve">If YES </w:t>
            </w:r>
            <w:r>
              <w:rPr>
                <w:rFonts w:cs="Arial"/>
                <w:sz w:val="20"/>
              </w:rPr>
              <w:t>REFER</w:t>
            </w:r>
          </w:p>
        </w:tc>
      </w:tr>
      <w:tr w:rsidR="004371FC" w:rsidRPr="00E42351" w:rsidTr="0042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90"/>
        </w:trPr>
        <w:tc>
          <w:tcPr>
            <w:tcW w:w="4678" w:type="dxa"/>
          </w:tcPr>
          <w:p w:rsidR="004371FC" w:rsidRPr="00B9239B" w:rsidRDefault="004371FC" w:rsidP="00F06A5C">
            <w:pPr>
              <w:tabs>
                <w:tab w:val="clear" w:pos="720"/>
                <w:tab w:val="clear" w:pos="1440"/>
                <w:tab w:val="clear" w:pos="2160"/>
                <w:tab w:val="clear" w:pos="2880"/>
                <w:tab w:val="clear" w:pos="4680"/>
                <w:tab w:val="clear" w:pos="5400"/>
                <w:tab w:val="clear" w:pos="9000"/>
              </w:tabs>
              <w:ind w:left="-108" w:right="-1260"/>
              <w:jc w:val="left"/>
              <w:rPr>
                <w:rFonts w:ascii="Arial" w:hAnsi="Arial" w:cs="Arial"/>
                <w:sz w:val="20"/>
              </w:rPr>
            </w:pPr>
            <w:r w:rsidRPr="00B9239B">
              <w:rPr>
                <w:rFonts w:ascii="Arial" w:hAnsi="Arial" w:cs="Arial"/>
                <w:sz w:val="20"/>
              </w:rPr>
              <w:t xml:space="preserve">Severe malabsorption syndromes, e.g. </w:t>
            </w:r>
          </w:p>
          <w:p w:rsidR="004371FC" w:rsidRPr="00B9239B" w:rsidRDefault="004371FC" w:rsidP="00F06A5C">
            <w:pPr>
              <w:tabs>
                <w:tab w:val="clear" w:pos="720"/>
                <w:tab w:val="clear" w:pos="1440"/>
                <w:tab w:val="clear" w:pos="2160"/>
                <w:tab w:val="clear" w:pos="2880"/>
                <w:tab w:val="clear" w:pos="4680"/>
                <w:tab w:val="clear" w:pos="5400"/>
                <w:tab w:val="clear" w:pos="9000"/>
              </w:tabs>
              <w:ind w:left="-108" w:right="-1260"/>
              <w:jc w:val="left"/>
              <w:rPr>
                <w:rFonts w:ascii="Arial" w:hAnsi="Arial" w:cs="Arial"/>
                <w:sz w:val="20"/>
              </w:rPr>
            </w:pPr>
            <w:r w:rsidRPr="00B9239B">
              <w:rPr>
                <w:rFonts w:ascii="Arial" w:hAnsi="Arial" w:cs="Arial"/>
                <w:sz w:val="20"/>
              </w:rPr>
              <w:t>Severe diarrhoea, Crohns disease</w:t>
            </w:r>
          </w:p>
        </w:tc>
        <w:tc>
          <w:tcPr>
            <w:tcW w:w="638" w:type="dxa"/>
          </w:tcPr>
          <w:p w:rsidR="004371FC" w:rsidRPr="00E42351" w:rsidRDefault="004371FC" w:rsidP="00F06A5C">
            <w:pPr>
              <w:pStyle w:val="Title"/>
              <w:jc w:val="left"/>
              <w:rPr>
                <w:rFonts w:cs="Arial"/>
                <w:sz w:val="20"/>
              </w:rPr>
            </w:pPr>
          </w:p>
        </w:tc>
        <w:tc>
          <w:tcPr>
            <w:tcW w:w="638" w:type="dxa"/>
          </w:tcPr>
          <w:p w:rsidR="004371FC" w:rsidRPr="00E42351" w:rsidRDefault="004371FC" w:rsidP="00F06A5C">
            <w:pPr>
              <w:pStyle w:val="Title"/>
              <w:jc w:val="left"/>
              <w:rPr>
                <w:rFonts w:cs="Arial"/>
                <w:sz w:val="20"/>
              </w:rPr>
            </w:pPr>
          </w:p>
        </w:tc>
        <w:tc>
          <w:tcPr>
            <w:tcW w:w="4678" w:type="dxa"/>
          </w:tcPr>
          <w:p w:rsidR="004371FC" w:rsidRPr="00E42351" w:rsidRDefault="004371FC" w:rsidP="002F4B45">
            <w:pPr>
              <w:pStyle w:val="Title"/>
              <w:ind w:left="-119" w:right="-108"/>
              <w:rPr>
                <w:rFonts w:cs="Arial"/>
                <w:b w:val="0"/>
                <w:sz w:val="20"/>
              </w:rPr>
            </w:pPr>
            <w:r w:rsidRPr="00E42351">
              <w:rPr>
                <w:rFonts w:cs="Arial"/>
                <w:b w:val="0"/>
                <w:sz w:val="20"/>
              </w:rPr>
              <w:t xml:space="preserve">If YES </w:t>
            </w:r>
            <w:r>
              <w:rPr>
                <w:rFonts w:cs="Arial"/>
                <w:sz w:val="20"/>
              </w:rPr>
              <w:t>REFER</w:t>
            </w:r>
          </w:p>
        </w:tc>
      </w:tr>
      <w:tr w:rsidR="004371FC" w:rsidRPr="00E42351" w:rsidTr="0042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90"/>
        </w:trPr>
        <w:tc>
          <w:tcPr>
            <w:tcW w:w="4678" w:type="dxa"/>
          </w:tcPr>
          <w:p w:rsidR="004371FC" w:rsidRPr="00B9239B" w:rsidRDefault="004371FC" w:rsidP="00F06A5C">
            <w:pPr>
              <w:tabs>
                <w:tab w:val="clear" w:pos="720"/>
                <w:tab w:val="clear" w:pos="1440"/>
                <w:tab w:val="clear" w:pos="2160"/>
                <w:tab w:val="clear" w:pos="2880"/>
                <w:tab w:val="clear" w:pos="4680"/>
                <w:tab w:val="clear" w:pos="5400"/>
                <w:tab w:val="clear" w:pos="9000"/>
              </w:tabs>
              <w:ind w:left="-108" w:right="-1260"/>
              <w:jc w:val="left"/>
              <w:rPr>
                <w:rFonts w:ascii="Arial" w:hAnsi="Arial" w:cs="Arial"/>
                <w:sz w:val="20"/>
              </w:rPr>
            </w:pPr>
            <w:r>
              <w:rPr>
                <w:rFonts w:ascii="Arial" w:hAnsi="Arial" w:cs="Arial"/>
                <w:sz w:val="20"/>
              </w:rPr>
              <w:t>V</w:t>
            </w:r>
            <w:r w:rsidRPr="00B9239B">
              <w:rPr>
                <w:rFonts w:ascii="Arial" w:hAnsi="Arial" w:cs="Arial"/>
                <w:sz w:val="20"/>
              </w:rPr>
              <w:t>aginal bleeding</w:t>
            </w:r>
          </w:p>
        </w:tc>
        <w:tc>
          <w:tcPr>
            <w:tcW w:w="638" w:type="dxa"/>
          </w:tcPr>
          <w:p w:rsidR="004371FC" w:rsidRPr="00E42351" w:rsidRDefault="004371FC" w:rsidP="00F06A5C">
            <w:pPr>
              <w:pStyle w:val="Title"/>
              <w:jc w:val="left"/>
              <w:rPr>
                <w:rFonts w:cs="Arial"/>
                <w:sz w:val="20"/>
              </w:rPr>
            </w:pPr>
          </w:p>
        </w:tc>
        <w:tc>
          <w:tcPr>
            <w:tcW w:w="638" w:type="dxa"/>
          </w:tcPr>
          <w:p w:rsidR="004371FC" w:rsidRPr="00E42351" w:rsidRDefault="004371FC" w:rsidP="00F06A5C">
            <w:pPr>
              <w:pStyle w:val="Title"/>
              <w:jc w:val="left"/>
              <w:rPr>
                <w:rFonts w:cs="Arial"/>
                <w:sz w:val="20"/>
              </w:rPr>
            </w:pPr>
          </w:p>
        </w:tc>
        <w:tc>
          <w:tcPr>
            <w:tcW w:w="4678" w:type="dxa"/>
          </w:tcPr>
          <w:p w:rsidR="004371FC" w:rsidRPr="00E42351" w:rsidRDefault="004371FC" w:rsidP="002F4B45">
            <w:pPr>
              <w:pStyle w:val="Title"/>
              <w:ind w:left="-119" w:right="-108"/>
              <w:rPr>
                <w:rFonts w:cs="Arial"/>
                <w:b w:val="0"/>
                <w:sz w:val="20"/>
              </w:rPr>
            </w:pPr>
            <w:r w:rsidRPr="00E42351">
              <w:rPr>
                <w:rFonts w:cs="Arial"/>
                <w:b w:val="0"/>
                <w:sz w:val="20"/>
              </w:rPr>
              <w:t xml:space="preserve">If YES </w:t>
            </w:r>
            <w:r>
              <w:rPr>
                <w:rFonts w:cs="Arial"/>
                <w:sz w:val="20"/>
              </w:rPr>
              <w:t>REFER</w:t>
            </w:r>
          </w:p>
        </w:tc>
      </w:tr>
      <w:tr w:rsidR="004371FC" w:rsidRPr="00E42351" w:rsidTr="0042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90"/>
        </w:trPr>
        <w:tc>
          <w:tcPr>
            <w:tcW w:w="4678" w:type="dxa"/>
          </w:tcPr>
          <w:p w:rsidR="004371FC" w:rsidRPr="00B9239B" w:rsidRDefault="004371FC" w:rsidP="00B9239B">
            <w:pPr>
              <w:tabs>
                <w:tab w:val="clear" w:pos="720"/>
                <w:tab w:val="clear" w:pos="1440"/>
                <w:tab w:val="clear" w:pos="2160"/>
                <w:tab w:val="clear" w:pos="2880"/>
                <w:tab w:val="clear" w:pos="4680"/>
                <w:tab w:val="clear" w:pos="5400"/>
                <w:tab w:val="clear" w:pos="9000"/>
              </w:tabs>
              <w:ind w:left="-108" w:right="-1260"/>
              <w:jc w:val="left"/>
              <w:rPr>
                <w:rFonts w:ascii="Arial" w:hAnsi="Arial" w:cs="Arial"/>
                <w:sz w:val="20"/>
              </w:rPr>
            </w:pPr>
            <w:r w:rsidRPr="00B9239B">
              <w:rPr>
                <w:rFonts w:ascii="Arial" w:hAnsi="Arial" w:cs="Arial"/>
                <w:sz w:val="20"/>
              </w:rPr>
              <w:t>Interacting medication</w:t>
            </w:r>
            <w:r>
              <w:rPr>
                <w:rFonts w:ascii="Arial" w:hAnsi="Arial" w:cs="Arial"/>
                <w:sz w:val="20"/>
              </w:rPr>
              <w:t xml:space="preserve"> </w:t>
            </w:r>
            <w:r w:rsidRPr="00B9239B">
              <w:rPr>
                <w:rFonts w:ascii="Arial" w:hAnsi="Arial" w:cs="Arial"/>
                <w:sz w:val="20"/>
              </w:rPr>
              <w:t>(See BNF Appendix 1)</w:t>
            </w:r>
          </w:p>
        </w:tc>
        <w:tc>
          <w:tcPr>
            <w:tcW w:w="638" w:type="dxa"/>
          </w:tcPr>
          <w:p w:rsidR="004371FC" w:rsidRPr="00E42351" w:rsidRDefault="004371FC" w:rsidP="00F06A5C">
            <w:pPr>
              <w:pStyle w:val="Title"/>
              <w:jc w:val="left"/>
              <w:rPr>
                <w:rFonts w:cs="Arial"/>
                <w:sz w:val="20"/>
              </w:rPr>
            </w:pPr>
          </w:p>
        </w:tc>
        <w:tc>
          <w:tcPr>
            <w:tcW w:w="638" w:type="dxa"/>
          </w:tcPr>
          <w:p w:rsidR="004371FC" w:rsidRPr="00E42351" w:rsidRDefault="004371FC" w:rsidP="00F06A5C">
            <w:pPr>
              <w:pStyle w:val="Title"/>
              <w:jc w:val="left"/>
              <w:rPr>
                <w:rFonts w:cs="Arial"/>
                <w:sz w:val="20"/>
              </w:rPr>
            </w:pPr>
          </w:p>
        </w:tc>
        <w:tc>
          <w:tcPr>
            <w:tcW w:w="4678" w:type="dxa"/>
          </w:tcPr>
          <w:p w:rsidR="004371FC" w:rsidRPr="00E42351" w:rsidRDefault="004371FC" w:rsidP="002F4B45">
            <w:pPr>
              <w:pStyle w:val="Title"/>
              <w:ind w:left="-119" w:right="-108"/>
              <w:rPr>
                <w:rFonts w:cs="Arial"/>
                <w:b w:val="0"/>
                <w:sz w:val="20"/>
              </w:rPr>
            </w:pPr>
            <w:r w:rsidRPr="00E42351">
              <w:rPr>
                <w:rFonts w:cs="Arial"/>
                <w:b w:val="0"/>
                <w:sz w:val="20"/>
              </w:rPr>
              <w:t xml:space="preserve">If YES </w:t>
            </w:r>
            <w:r>
              <w:rPr>
                <w:rFonts w:cs="Arial"/>
                <w:sz w:val="20"/>
              </w:rPr>
              <w:t>REFER</w:t>
            </w:r>
          </w:p>
        </w:tc>
      </w:tr>
      <w:tr w:rsidR="004371FC" w:rsidRPr="00E42351" w:rsidTr="0042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90"/>
        </w:trPr>
        <w:tc>
          <w:tcPr>
            <w:tcW w:w="4678" w:type="dxa"/>
          </w:tcPr>
          <w:p w:rsidR="00F11E2C" w:rsidRDefault="004371FC" w:rsidP="00F06A5C">
            <w:pPr>
              <w:tabs>
                <w:tab w:val="clear" w:pos="720"/>
                <w:tab w:val="clear" w:pos="1440"/>
                <w:tab w:val="clear" w:pos="2160"/>
                <w:tab w:val="clear" w:pos="2880"/>
                <w:tab w:val="clear" w:pos="4680"/>
                <w:tab w:val="clear" w:pos="5400"/>
                <w:tab w:val="clear" w:pos="9000"/>
              </w:tabs>
              <w:ind w:left="-108" w:right="-1260"/>
              <w:jc w:val="left"/>
              <w:rPr>
                <w:rFonts w:ascii="Arial" w:hAnsi="Arial" w:cs="Arial"/>
                <w:sz w:val="20"/>
              </w:rPr>
            </w:pPr>
            <w:r w:rsidRPr="00B9239B">
              <w:rPr>
                <w:rFonts w:ascii="Arial" w:hAnsi="Arial" w:cs="Arial"/>
                <w:sz w:val="20"/>
              </w:rPr>
              <w:t xml:space="preserve">Enzyme inducing medication </w:t>
            </w:r>
          </w:p>
          <w:p w:rsidR="004371FC" w:rsidRPr="00B9239B" w:rsidRDefault="00F11E2C" w:rsidP="00F06A5C">
            <w:pPr>
              <w:tabs>
                <w:tab w:val="clear" w:pos="720"/>
                <w:tab w:val="clear" w:pos="1440"/>
                <w:tab w:val="clear" w:pos="2160"/>
                <w:tab w:val="clear" w:pos="2880"/>
                <w:tab w:val="clear" w:pos="4680"/>
                <w:tab w:val="clear" w:pos="5400"/>
                <w:tab w:val="clear" w:pos="9000"/>
              </w:tabs>
              <w:ind w:left="-108" w:right="-1260"/>
              <w:jc w:val="left"/>
              <w:rPr>
                <w:rFonts w:ascii="Arial" w:hAnsi="Arial" w:cs="Arial"/>
                <w:sz w:val="20"/>
              </w:rPr>
            </w:pPr>
            <w:r>
              <w:rPr>
                <w:rFonts w:ascii="Arial" w:hAnsi="Arial" w:cs="Arial"/>
                <w:sz w:val="20"/>
              </w:rPr>
              <w:t>(UPA not recommended)</w:t>
            </w:r>
          </w:p>
        </w:tc>
        <w:tc>
          <w:tcPr>
            <w:tcW w:w="638" w:type="dxa"/>
          </w:tcPr>
          <w:p w:rsidR="004371FC" w:rsidRPr="00E42351" w:rsidRDefault="004371FC" w:rsidP="00F06A5C">
            <w:pPr>
              <w:pStyle w:val="Title"/>
              <w:jc w:val="left"/>
              <w:rPr>
                <w:rFonts w:cs="Arial"/>
                <w:sz w:val="20"/>
              </w:rPr>
            </w:pPr>
          </w:p>
        </w:tc>
        <w:tc>
          <w:tcPr>
            <w:tcW w:w="638" w:type="dxa"/>
          </w:tcPr>
          <w:p w:rsidR="004371FC" w:rsidRPr="00E42351" w:rsidRDefault="004371FC" w:rsidP="00F06A5C">
            <w:pPr>
              <w:pStyle w:val="Title"/>
              <w:jc w:val="left"/>
              <w:rPr>
                <w:rFonts w:cs="Arial"/>
                <w:sz w:val="20"/>
              </w:rPr>
            </w:pPr>
          </w:p>
        </w:tc>
        <w:tc>
          <w:tcPr>
            <w:tcW w:w="4678" w:type="dxa"/>
          </w:tcPr>
          <w:p w:rsidR="004371FC" w:rsidRPr="00B9239B" w:rsidRDefault="004371FC" w:rsidP="00F14DA1">
            <w:pPr>
              <w:pStyle w:val="Title"/>
              <w:ind w:left="-108"/>
              <w:jc w:val="left"/>
              <w:rPr>
                <w:rFonts w:cs="Arial"/>
                <w:sz w:val="20"/>
              </w:rPr>
            </w:pPr>
            <w:r w:rsidRPr="00B9239B">
              <w:rPr>
                <w:rFonts w:cs="Arial"/>
                <w:b w:val="0"/>
                <w:sz w:val="20"/>
              </w:rPr>
              <w:t>If YES,</w:t>
            </w:r>
            <w:r w:rsidR="00F14DA1">
              <w:rPr>
                <w:rFonts w:cs="Arial"/>
                <w:b w:val="0"/>
                <w:sz w:val="20"/>
              </w:rPr>
              <w:t xml:space="preserve"> UPA is not suitable.</w:t>
            </w:r>
            <w:r w:rsidRPr="00B9239B">
              <w:rPr>
                <w:rFonts w:cs="Arial"/>
                <w:sz w:val="20"/>
              </w:rPr>
              <w:t xml:space="preserve"> </w:t>
            </w:r>
            <w:r w:rsidRPr="00FB5800">
              <w:rPr>
                <w:rFonts w:cs="Arial"/>
                <w:b w:val="0"/>
                <w:sz w:val="20"/>
              </w:rPr>
              <w:t xml:space="preserve">REFER </w:t>
            </w:r>
            <w:r w:rsidRPr="00B9239B">
              <w:rPr>
                <w:rFonts w:cs="Arial"/>
                <w:b w:val="0"/>
                <w:sz w:val="20"/>
              </w:rPr>
              <w:t>for</w:t>
            </w:r>
            <w:r w:rsidR="00C062B1">
              <w:rPr>
                <w:rFonts w:cs="Arial"/>
                <w:b w:val="0"/>
                <w:sz w:val="20"/>
              </w:rPr>
              <w:t xml:space="preserve"> Cu-</w:t>
            </w:r>
            <w:r w:rsidRPr="00B9239B">
              <w:rPr>
                <w:rFonts w:cs="Arial"/>
                <w:b w:val="0"/>
                <w:sz w:val="20"/>
              </w:rPr>
              <w:t xml:space="preserve"> IUD or </w:t>
            </w:r>
            <w:r w:rsidR="00F14DA1">
              <w:rPr>
                <w:rFonts w:cs="Arial"/>
                <w:b w:val="0"/>
                <w:sz w:val="20"/>
              </w:rPr>
              <w:t xml:space="preserve">double dose of </w:t>
            </w:r>
            <w:r w:rsidR="00C062B1">
              <w:rPr>
                <w:rFonts w:cs="Arial"/>
                <w:b w:val="0"/>
                <w:sz w:val="20"/>
              </w:rPr>
              <w:t>LNG</w:t>
            </w:r>
            <w:r w:rsidRPr="00B9239B">
              <w:rPr>
                <w:rFonts w:cs="Arial"/>
                <w:b w:val="0"/>
                <w:sz w:val="20"/>
              </w:rPr>
              <w:t xml:space="preserve"> (explain effectiveness of this is unknown)</w:t>
            </w:r>
            <w:proofErr w:type="gramStart"/>
            <w:r w:rsidR="00F14DA1">
              <w:rPr>
                <w:rFonts w:cs="Arial"/>
                <w:b w:val="0"/>
                <w:sz w:val="20"/>
              </w:rPr>
              <w:t>..</w:t>
            </w:r>
            <w:proofErr w:type="gramEnd"/>
            <w:r w:rsidRPr="00B9239B">
              <w:rPr>
                <w:rFonts w:cs="Arial"/>
                <w:b w:val="0"/>
                <w:sz w:val="20"/>
              </w:rPr>
              <w:t xml:space="preserve"> </w:t>
            </w:r>
          </w:p>
        </w:tc>
      </w:tr>
      <w:tr w:rsidR="004371FC" w:rsidRPr="00E42351" w:rsidTr="0042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90"/>
        </w:trPr>
        <w:tc>
          <w:tcPr>
            <w:tcW w:w="4678" w:type="dxa"/>
          </w:tcPr>
          <w:p w:rsidR="004371FC" w:rsidRPr="00B9239B" w:rsidRDefault="004371FC" w:rsidP="00F06A5C">
            <w:pPr>
              <w:tabs>
                <w:tab w:val="clear" w:pos="720"/>
                <w:tab w:val="clear" w:pos="1440"/>
                <w:tab w:val="clear" w:pos="2160"/>
                <w:tab w:val="clear" w:pos="2880"/>
                <w:tab w:val="clear" w:pos="4680"/>
                <w:tab w:val="clear" w:pos="5400"/>
                <w:tab w:val="clear" w:pos="9000"/>
              </w:tabs>
              <w:ind w:left="-108" w:right="-1260"/>
              <w:jc w:val="left"/>
              <w:rPr>
                <w:rFonts w:ascii="Arial" w:hAnsi="Arial" w:cs="Arial"/>
                <w:sz w:val="20"/>
              </w:rPr>
            </w:pPr>
            <w:r w:rsidRPr="00B9239B">
              <w:rPr>
                <w:rFonts w:ascii="Arial" w:hAnsi="Arial" w:cs="Arial"/>
                <w:bCs/>
                <w:sz w:val="20"/>
              </w:rPr>
              <w:t>BMI known to be  &gt;26 kg/m2 or weight &gt;70 kg</w:t>
            </w:r>
          </w:p>
        </w:tc>
        <w:tc>
          <w:tcPr>
            <w:tcW w:w="638" w:type="dxa"/>
          </w:tcPr>
          <w:p w:rsidR="004371FC" w:rsidRPr="00E42351" w:rsidRDefault="004371FC" w:rsidP="00F06A5C">
            <w:pPr>
              <w:pStyle w:val="Title"/>
              <w:jc w:val="left"/>
              <w:rPr>
                <w:rFonts w:cs="Arial"/>
                <w:sz w:val="20"/>
              </w:rPr>
            </w:pPr>
          </w:p>
        </w:tc>
        <w:tc>
          <w:tcPr>
            <w:tcW w:w="638" w:type="dxa"/>
          </w:tcPr>
          <w:p w:rsidR="004371FC" w:rsidRPr="00E42351" w:rsidRDefault="004371FC" w:rsidP="00F06A5C">
            <w:pPr>
              <w:pStyle w:val="Title"/>
              <w:jc w:val="left"/>
              <w:rPr>
                <w:rFonts w:cs="Arial"/>
                <w:sz w:val="20"/>
              </w:rPr>
            </w:pPr>
          </w:p>
        </w:tc>
        <w:tc>
          <w:tcPr>
            <w:tcW w:w="4678" w:type="dxa"/>
          </w:tcPr>
          <w:p w:rsidR="004371FC" w:rsidRPr="00B9239B" w:rsidRDefault="004371FC" w:rsidP="00F14DA1">
            <w:pPr>
              <w:pStyle w:val="Title"/>
              <w:ind w:left="-108"/>
              <w:jc w:val="left"/>
              <w:rPr>
                <w:rFonts w:cs="Arial"/>
                <w:b w:val="0"/>
                <w:sz w:val="20"/>
              </w:rPr>
            </w:pPr>
            <w:r>
              <w:rPr>
                <w:rFonts w:cs="Arial"/>
                <w:b w:val="0"/>
                <w:sz w:val="20"/>
              </w:rPr>
              <w:t>If YES, d</w:t>
            </w:r>
            <w:r w:rsidRPr="00B9239B">
              <w:rPr>
                <w:rFonts w:cs="Arial"/>
                <w:b w:val="0"/>
                <w:sz w:val="20"/>
              </w:rPr>
              <w:t xml:space="preserve">iscuss effectiveness.  If Yes REFER for </w:t>
            </w:r>
            <w:r w:rsidR="00C062B1">
              <w:rPr>
                <w:rFonts w:cs="Arial"/>
                <w:b w:val="0"/>
                <w:sz w:val="20"/>
              </w:rPr>
              <w:t>Cu-</w:t>
            </w:r>
            <w:r w:rsidRPr="00B9239B">
              <w:rPr>
                <w:rFonts w:cs="Arial"/>
                <w:b w:val="0"/>
                <w:sz w:val="20"/>
              </w:rPr>
              <w:t xml:space="preserve">IUD or offer UPA.  </w:t>
            </w:r>
            <w:proofErr w:type="gramStart"/>
            <w:r w:rsidRPr="00B9239B">
              <w:rPr>
                <w:rFonts w:cs="Arial"/>
                <w:b w:val="0"/>
                <w:sz w:val="20"/>
              </w:rPr>
              <w:t xml:space="preserve">If </w:t>
            </w:r>
            <w:r w:rsidR="00F14DA1">
              <w:rPr>
                <w:rFonts w:cs="Arial"/>
                <w:b w:val="0"/>
                <w:sz w:val="20"/>
              </w:rPr>
              <w:t>neither</w:t>
            </w:r>
            <w:r w:rsidRPr="00B9239B">
              <w:rPr>
                <w:rFonts w:cs="Arial"/>
                <w:b w:val="0"/>
                <w:sz w:val="20"/>
              </w:rPr>
              <w:t xml:space="preserve"> suitable double dose of </w:t>
            </w:r>
            <w:r w:rsidR="00C062B1">
              <w:rPr>
                <w:rFonts w:cs="Arial"/>
                <w:b w:val="0"/>
                <w:sz w:val="20"/>
              </w:rPr>
              <w:t>LNG</w:t>
            </w:r>
            <w:r w:rsidR="00F14DA1">
              <w:rPr>
                <w:rFonts w:cs="Arial"/>
                <w:b w:val="0"/>
                <w:sz w:val="20"/>
              </w:rPr>
              <w:t>.</w:t>
            </w:r>
            <w:proofErr w:type="gramEnd"/>
            <w:r w:rsidRPr="00B9239B">
              <w:rPr>
                <w:rFonts w:cs="Arial"/>
                <w:b w:val="0"/>
                <w:sz w:val="20"/>
              </w:rPr>
              <w:t xml:space="preserve"> </w:t>
            </w:r>
          </w:p>
        </w:tc>
      </w:tr>
      <w:tr w:rsidR="004371FC" w:rsidRPr="00E42351" w:rsidTr="0042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90"/>
        </w:trPr>
        <w:tc>
          <w:tcPr>
            <w:tcW w:w="4678" w:type="dxa"/>
            <w:tcBorders>
              <w:bottom w:val="single" w:sz="6" w:space="0" w:color="auto"/>
            </w:tcBorders>
          </w:tcPr>
          <w:p w:rsidR="004371FC" w:rsidRPr="00B9239B" w:rsidRDefault="004371FC" w:rsidP="008B77A0">
            <w:pPr>
              <w:tabs>
                <w:tab w:val="clear" w:pos="720"/>
                <w:tab w:val="clear" w:pos="1440"/>
                <w:tab w:val="clear" w:pos="2160"/>
                <w:tab w:val="clear" w:pos="2880"/>
                <w:tab w:val="clear" w:pos="4680"/>
                <w:tab w:val="clear" w:pos="5400"/>
                <w:tab w:val="clear" w:pos="9000"/>
              </w:tabs>
              <w:ind w:left="-108" w:right="-1260"/>
              <w:jc w:val="left"/>
              <w:rPr>
                <w:rFonts w:ascii="Arial" w:hAnsi="Arial" w:cs="Arial"/>
                <w:sz w:val="20"/>
              </w:rPr>
            </w:pPr>
            <w:r w:rsidRPr="00B9239B">
              <w:rPr>
                <w:rFonts w:ascii="Arial" w:hAnsi="Arial" w:cs="Arial"/>
                <w:sz w:val="20"/>
              </w:rPr>
              <w:t>Using insulin/taking oral antidiabetics</w:t>
            </w:r>
          </w:p>
        </w:tc>
        <w:tc>
          <w:tcPr>
            <w:tcW w:w="638" w:type="dxa"/>
          </w:tcPr>
          <w:p w:rsidR="004371FC" w:rsidRPr="00E42351" w:rsidRDefault="004371FC" w:rsidP="00F06A5C">
            <w:pPr>
              <w:pStyle w:val="Title"/>
              <w:jc w:val="left"/>
              <w:rPr>
                <w:rFonts w:cs="Arial"/>
                <w:sz w:val="20"/>
              </w:rPr>
            </w:pPr>
          </w:p>
        </w:tc>
        <w:tc>
          <w:tcPr>
            <w:tcW w:w="638" w:type="dxa"/>
          </w:tcPr>
          <w:p w:rsidR="004371FC" w:rsidRPr="00E42351" w:rsidRDefault="004371FC" w:rsidP="00F06A5C">
            <w:pPr>
              <w:pStyle w:val="Title"/>
              <w:jc w:val="left"/>
              <w:rPr>
                <w:rFonts w:cs="Arial"/>
                <w:sz w:val="20"/>
              </w:rPr>
            </w:pPr>
          </w:p>
        </w:tc>
        <w:tc>
          <w:tcPr>
            <w:tcW w:w="4678" w:type="dxa"/>
          </w:tcPr>
          <w:p w:rsidR="004371FC" w:rsidRPr="00B9239B" w:rsidRDefault="004371FC" w:rsidP="000D6360">
            <w:pPr>
              <w:pStyle w:val="Title"/>
              <w:ind w:left="-108"/>
              <w:jc w:val="left"/>
              <w:rPr>
                <w:rFonts w:cs="Arial"/>
                <w:b w:val="0"/>
                <w:sz w:val="20"/>
              </w:rPr>
            </w:pPr>
            <w:r w:rsidRPr="00B9239B">
              <w:rPr>
                <w:rFonts w:cs="Arial"/>
                <w:b w:val="0"/>
                <w:sz w:val="20"/>
              </w:rPr>
              <w:t>If YES</w:t>
            </w:r>
            <w:r>
              <w:rPr>
                <w:rFonts w:cs="Arial"/>
                <w:b w:val="0"/>
                <w:sz w:val="20"/>
              </w:rPr>
              <w:t>,</w:t>
            </w:r>
            <w:r w:rsidRPr="00B9239B">
              <w:rPr>
                <w:rFonts w:cs="Arial"/>
                <w:b w:val="0"/>
                <w:sz w:val="20"/>
              </w:rPr>
              <w:t xml:space="preserve"> </w:t>
            </w:r>
            <w:r>
              <w:rPr>
                <w:rFonts w:cs="Arial"/>
                <w:b w:val="0"/>
                <w:sz w:val="20"/>
              </w:rPr>
              <w:t xml:space="preserve">provide </w:t>
            </w:r>
            <w:r w:rsidR="00C062B1">
              <w:rPr>
                <w:rFonts w:cs="Arial"/>
                <w:b w:val="0"/>
                <w:sz w:val="20"/>
              </w:rPr>
              <w:t xml:space="preserve">advice on monitoring </w:t>
            </w:r>
            <w:r w:rsidR="00C20DC8">
              <w:rPr>
                <w:rFonts w:cs="Arial"/>
                <w:b w:val="0"/>
                <w:sz w:val="20"/>
              </w:rPr>
              <w:t xml:space="preserve">id being supplied </w:t>
            </w:r>
            <w:r w:rsidR="00C062B1">
              <w:rPr>
                <w:rFonts w:cs="Arial"/>
                <w:b w:val="0"/>
                <w:sz w:val="20"/>
              </w:rPr>
              <w:t>with LNG</w:t>
            </w:r>
          </w:p>
          <w:p w:rsidR="004371FC" w:rsidRPr="00B9239B" w:rsidRDefault="004371FC" w:rsidP="000D6360">
            <w:pPr>
              <w:pStyle w:val="Title"/>
              <w:ind w:left="-108"/>
              <w:jc w:val="left"/>
              <w:rPr>
                <w:rFonts w:cs="Arial"/>
                <w:b w:val="0"/>
                <w:sz w:val="20"/>
              </w:rPr>
            </w:pPr>
          </w:p>
        </w:tc>
      </w:tr>
      <w:tr w:rsidR="004371FC" w:rsidRPr="00E42351" w:rsidTr="0042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90"/>
        </w:trPr>
        <w:tc>
          <w:tcPr>
            <w:tcW w:w="4678" w:type="dxa"/>
          </w:tcPr>
          <w:p w:rsidR="004371FC" w:rsidRPr="00B9239B" w:rsidRDefault="004371FC" w:rsidP="00DE6554">
            <w:pPr>
              <w:tabs>
                <w:tab w:val="clear" w:pos="720"/>
                <w:tab w:val="clear" w:pos="1440"/>
                <w:tab w:val="clear" w:pos="2160"/>
                <w:tab w:val="clear" w:pos="2880"/>
                <w:tab w:val="clear" w:pos="4680"/>
                <w:tab w:val="clear" w:pos="5400"/>
                <w:tab w:val="clear" w:pos="9000"/>
              </w:tabs>
              <w:ind w:left="-108" w:right="-1260"/>
              <w:jc w:val="left"/>
              <w:rPr>
                <w:rFonts w:ascii="Arial" w:hAnsi="Arial" w:cs="Arial"/>
                <w:sz w:val="20"/>
              </w:rPr>
            </w:pPr>
            <w:r w:rsidRPr="00B9239B">
              <w:rPr>
                <w:rFonts w:ascii="Arial" w:hAnsi="Arial" w:cs="Arial"/>
                <w:sz w:val="20"/>
              </w:rPr>
              <w:t>Taking drugs that increase gastric PH</w:t>
            </w:r>
          </w:p>
        </w:tc>
        <w:tc>
          <w:tcPr>
            <w:tcW w:w="638" w:type="dxa"/>
          </w:tcPr>
          <w:p w:rsidR="004371FC" w:rsidRPr="00E42351" w:rsidRDefault="004371FC" w:rsidP="00DE6554">
            <w:pPr>
              <w:pStyle w:val="Title"/>
              <w:jc w:val="left"/>
              <w:rPr>
                <w:rFonts w:cs="Arial"/>
                <w:sz w:val="20"/>
              </w:rPr>
            </w:pPr>
          </w:p>
        </w:tc>
        <w:tc>
          <w:tcPr>
            <w:tcW w:w="638" w:type="dxa"/>
          </w:tcPr>
          <w:p w:rsidR="004371FC" w:rsidRPr="00E42351" w:rsidRDefault="004371FC" w:rsidP="00DE6554">
            <w:pPr>
              <w:pStyle w:val="Title"/>
              <w:jc w:val="left"/>
              <w:rPr>
                <w:rFonts w:cs="Arial"/>
                <w:sz w:val="20"/>
              </w:rPr>
            </w:pPr>
          </w:p>
        </w:tc>
        <w:tc>
          <w:tcPr>
            <w:tcW w:w="4678" w:type="dxa"/>
          </w:tcPr>
          <w:p w:rsidR="004371FC" w:rsidRPr="00B9239B" w:rsidRDefault="004371FC" w:rsidP="000D6360">
            <w:pPr>
              <w:pStyle w:val="Title"/>
              <w:ind w:left="-108"/>
              <w:jc w:val="left"/>
              <w:rPr>
                <w:rFonts w:cs="Arial"/>
                <w:b w:val="0"/>
                <w:sz w:val="20"/>
              </w:rPr>
            </w:pPr>
            <w:r>
              <w:rPr>
                <w:rFonts w:cs="Arial"/>
                <w:b w:val="0"/>
                <w:sz w:val="20"/>
              </w:rPr>
              <w:t xml:space="preserve">If YES, </w:t>
            </w:r>
            <w:r w:rsidRPr="00B9239B">
              <w:rPr>
                <w:rFonts w:cs="Arial"/>
                <w:b w:val="0"/>
                <w:sz w:val="20"/>
              </w:rPr>
              <w:t>UPA not suitable if taking antacids, histamine H2 antagonists or PPIs</w:t>
            </w:r>
          </w:p>
        </w:tc>
      </w:tr>
      <w:tr w:rsidR="004371FC" w:rsidRPr="00E42351" w:rsidTr="0042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90"/>
        </w:trPr>
        <w:tc>
          <w:tcPr>
            <w:tcW w:w="4678" w:type="dxa"/>
            <w:tcBorders>
              <w:bottom w:val="single" w:sz="6" w:space="0" w:color="auto"/>
            </w:tcBorders>
          </w:tcPr>
          <w:p w:rsidR="004371FC" w:rsidRPr="00B9239B" w:rsidRDefault="004371FC" w:rsidP="00F06A5C">
            <w:pPr>
              <w:tabs>
                <w:tab w:val="clear" w:pos="720"/>
                <w:tab w:val="clear" w:pos="1440"/>
                <w:tab w:val="clear" w:pos="2160"/>
                <w:tab w:val="clear" w:pos="2880"/>
                <w:tab w:val="clear" w:pos="4680"/>
                <w:tab w:val="clear" w:pos="5400"/>
                <w:tab w:val="clear" w:pos="9000"/>
              </w:tabs>
              <w:ind w:left="-108" w:right="-1260"/>
              <w:jc w:val="left"/>
              <w:rPr>
                <w:rFonts w:ascii="Arial" w:hAnsi="Arial" w:cs="Arial"/>
                <w:sz w:val="20"/>
              </w:rPr>
            </w:pPr>
            <w:r w:rsidRPr="00B9239B">
              <w:rPr>
                <w:rFonts w:ascii="Arial" w:hAnsi="Arial" w:cs="Arial"/>
                <w:sz w:val="20"/>
              </w:rPr>
              <w:t>Clients with rare hereditary problems of</w:t>
            </w:r>
          </w:p>
          <w:p w:rsidR="004371FC" w:rsidRPr="00B9239B" w:rsidRDefault="004371FC" w:rsidP="00F06A5C">
            <w:pPr>
              <w:tabs>
                <w:tab w:val="clear" w:pos="720"/>
                <w:tab w:val="clear" w:pos="1440"/>
                <w:tab w:val="clear" w:pos="2160"/>
                <w:tab w:val="clear" w:pos="2880"/>
                <w:tab w:val="clear" w:pos="4680"/>
                <w:tab w:val="clear" w:pos="5400"/>
                <w:tab w:val="clear" w:pos="9000"/>
              </w:tabs>
              <w:ind w:left="-108" w:right="-1260"/>
              <w:jc w:val="left"/>
              <w:rPr>
                <w:rFonts w:ascii="Arial" w:hAnsi="Arial" w:cs="Arial"/>
                <w:sz w:val="20"/>
              </w:rPr>
            </w:pPr>
            <w:proofErr w:type="spellStart"/>
            <w:r w:rsidRPr="00B9239B">
              <w:rPr>
                <w:rFonts w:ascii="Arial" w:hAnsi="Arial" w:cs="Arial"/>
                <w:sz w:val="20"/>
              </w:rPr>
              <w:t>galactose</w:t>
            </w:r>
            <w:proofErr w:type="spellEnd"/>
            <w:r w:rsidRPr="00B9239B">
              <w:rPr>
                <w:rFonts w:ascii="Arial" w:hAnsi="Arial" w:cs="Arial"/>
                <w:sz w:val="20"/>
              </w:rPr>
              <w:t xml:space="preserve"> intolerance, the Lapp lactase </w:t>
            </w:r>
          </w:p>
          <w:p w:rsidR="004371FC" w:rsidRPr="00B9239B" w:rsidRDefault="004371FC" w:rsidP="00C062B1">
            <w:pPr>
              <w:tabs>
                <w:tab w:val="clear" w:pos="720"/>
                <w:tab w:val="clear" w:pos="1440"/>
                <w:tab w:val="clear" w:pos="2160"/>
                <w:tab w:val="clear" w:pos="2880"/>
                <w:tab w:val="clear" w:pos="4680"/>
                <w:tab w:val="clear" w:pos="5400"/>
                <w:tab w:val="clear" w:pos="9000"/>
              </w:tabs>
              <w:ind w:left="-108" w:right="-1260"/>
              <w:jc w:val="left"/>
              <w:rPr>
                <w:rFonts w:ascii="Arial" w:hAnsi="Arial" w:cs="Arial"/>
                <w:sz w:val="20"/>
              </w:rPr>
            </w:pPr>
            <w:r w:rsidRPr="00B9239B">
              <w:rPr>
                <w:rFonts w:ascii="Arial" w:hAnsi="Arial" w:cs="Arial"/>
                <w:sz w:val="20"/>
              </w:rPr>
              <w:t>deficiency or glucose-</w:t>
            </w:r>
            <w:proofErr w:type="spellStart"/>
            <w:r w:rsidRPr="00B9239B">
              <w:rPr>
                <w:rFonts w:ascii="Arial" w:hAnsi="Arial" w:cs="Arial"/>
                <w:sz w:val="20"/>
              </w:rPr>
              <w:t>galactose</w:t>
            </w:r>
            <w:proofErr w:type="spellEnd"/>
            <w:r w:rsidRPr="00B9239B">
              <w:rPr>
                <w:rFonts w:ascii="Arial" w:hAnsi="Arial" w:cs="Arial"/>
                <w:sz w:val="20"/>
              </w:rPr>
              <w:t xml:space="preserve"> </w:t>
            </w:r>
            <w:proofErr w:type="spellStart"/>
            <w:r w:rsidRPr="00B9239B">
              <w:rPr>
                <w:rFonts w:ascii="Arial" w:hAnsi="Arial" w:cs="Arial"/>
                <w:sz w:val="20"/>
              </w:rPr>
              <w:t>malabsorption</w:t>
            </w:r>
            <w:proofErr w:type="spellEnd"/>
            <w:r w:rsidRPr="00B9239B">
              <w:rPr>
                <w:rFonts w:ascii="Arial" w:hAnsi="Arial" w:cs="Arial"/>
                <w:sz w:val="20"/>
              </w:rPr>
              <w:t xml:space="preserve"> </w:t>
            </w:r>
          </w:p>
        </w:tc>
        <w:tc>
          <w:tcPr>
            <w:tcW w:w="638" w:type="dxa"/>
          </w:tcPr>
          <w:p w:rsidR="004371FC" w:rsidRPr="00E42351" w:rsidRDefault="004371FC" w:rsidP="00F06A5C">
            <w:pPr>
              <w:pStyle w:val="Title"/>
              <w:jc w:val="left"/>
              <w:rPr>
                <w:rFonts w:cs="Arial"/>
                <w:sz w:val="20"/>
              </w:rPr>
            </w:pPr>
          </w:p>
        </w:tc>
        <w:tc>
          <w:tcPr>
            <w:tcW w:w="638" w:type="dxa"/>
          </w:tcPr>
          <w:p w:rsidR="004371FC" w:rsidRPr="00E42351" w:rsidRDefault="004371FC" w:rsidP="00F06A5C">
            <w:pPr>
              <w:pStyle w:val="Title"/>
              <w:jc w:val="left"/>
              <w:rPr>
                <w:rFonts w:cs="Arial"/>
                <w:sz w:val="20"/>
              </w:rPr>
            </w:pPr>
          </w:p>
        </w:tc>
        <w:tc>
          <w:tcPr>
            <w:tcW w:w="4678" w:type="dxa"/>
          </w:tcPr>
          <w:p w:rsidR="004371FC" w:rsidRPr="00BA1CBF" w:rsidRDefault="004371FC" w:rsidP="00BA1CBF">
            <w:pPr>
              <w:pStyle w:val="Title"/>
              <w:ind w:left="-108"/>
              <w:jc w:val="left"/>
              <w:rPr>
                <w:rFonts w:cs="Arial"/>
                <w:sz w:val="20"/>
              </w:rPr>
            </w:pPr>
            <w:r w:rsidRPr="00B9239B">
              <w:rPr>
                <w:rFonts w:cs="Arial"/>
                <w:b w:val="0"/>
                <w:sz w:val="20"/>
              </w:rPr>
              <w:t>If YES</w:t>
            </w:r>
            <w:r>
              <w:rPr>
                <w:rFonts w:cs="Arial"/>
                <w:b w:val="0"/>
                <w:sz w:val="20"/>
              </w:rPr>
              <w:t>,</w:t>
            </w:r>
            <w:r w:rsidRPr="00B9239B">
              <w:rPr>
                <w:rFonts w:cs="Arial"/>
                <w:b w:val="0"/>
                <w:sz w:val="20"/>
              </w:rPr>
              <w:t xml:space="preserve"> </w:t>
            </w:r>
            <w:r w:rsidRPr="00B9239B">
              <w:rPr>
                <w:rFonts w:cs="Arial"/>
                <w:sz w:val="20"/>
              </w:rPr>
              <w:t>REFER</w:t>
            </w:r>
            <w:r>
              <w:rPr>
                <w:rFonts w:cs="Arial"/>
                <w:sz w:val="20"/>
              </w:rPr>
              <w:t xml:space="preserve">   </w:t>
            </w:r>
            <w:r w:rsidRPr="00B9239B">
              <w:rPr>
                <w:rFonts w:cs="Arial"/>
                <w:sz w:val="20"/>
              </w:rPr>
              <w:t>(</w:t>
            </w:r>
            <w:r w:rsidRPr="00B9239B">
              <w:rPr>
                <w:rFonts w:cs="Arial"/>
                <w:b w:val="0"/>
                <w:sz w:val="20"/>
              </w:rPr>
              <w:t xml:space="preserve">Tablets contain lactose) </w:t>
            </w:r>
          </w:p>
          <w:p w:rsidR="004371FC" w:rsidRPr="00B9239B" w:rsidRDefault="004371FC" w:rsidP="000D6360">
            <w:pPr>
              <w:pStyle w:val="Title"/>
              <w:ind w:left="-108"/>
              <w:jc w:val="left"/>
              <w:rPr>
                <w:rFonts w:cs="Arial"/>
                <w:b w:val="0"/>
                <w:sz w:val="20"/>
              </w:rPr>
            </w:pPr>
          </w:p>
        </w:tc>
      </w:tr>
      <w:tr w:rsidR="004371FC" w:rsidRPr="00E42351" w:rsidTr="0042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24"/>
        </w:trPr>
        <w:tc>
          <w:tcPr>
            <w:tcW w:w="4678" w:type="dxa"/>
          </w:tcPr>
          <w:p w:rsidR="004371FC" w:rsidRPr="00B9239B" w:rsidRDefault="004371FC" w:rsidP="00F42BB8">
            <w:pPr>
              <w:tabs>
                <w:tab w:val="clear" w:pos="720"/>
                <w:tab w:val="clear" w:pos="1440"/>
                <w:tab w:val="clear" w:pos="2160"/>
                <w:tab w:val="clear" w:pos="2880"/>
                <w:tab w:val="clear" w:pos="4680"/>
                <w:tab w:val="clear" w:pos="5400"/>
                <w:tab w:val="clear" w:pos="9000"/>
              </w:tabs>
              <w:ind w:left="-108" w:right="-1260"/>
              <w:jc w:val="left"/>
              <w:rPr>
                <w:rFonts w:ascii="Arial" w:hAnsi="Arial" w:cs="Arial"/>
                <w:sz w:val="20"/>
              </w:rPr>
            </w:pPr>
            <w:r w:rsidRPr="00B9239B">
              <w:rPr>
                <w:rFonts w:ascii="Arial" w:hAnsi="Arial" w:cs="Arial"/>
                <w:sz w:val="20"/>
              </w:rPr>
              <w:t xml:space="preserve">Severe asthma treated with oral glucocorticoids </w:t>
            </w:r>
          </w:p>
        </w:tc>
        <w:tc>
          <w:tcPr>
            <w:tcW w:w="638" w:type="dxa"/>
          </w:tcPr>
          <w:p w:rsidR="004371FC" w:rsidRPr="00E42351" w:rsidRDefault="004371FC" w:rsidP="00F06A5C">
            <w:pPr>
              <w:pStyle w:val="Title"/>
              <w:jc w:val="left"/>
              <w:rPr>
                <w:rFonts w:cs="Arial"/>
                <w:sz w:val="20"/>
              </w:rPr>
            </w:pPr>
          </w:p>
        </w:tc>
        <w:tc>
          <w:tcPr>
            <w:tcW w:w="638" w:type="dxa"/>
          </w:tcPr>
          <w:p w:rsidR="004371FC" w:rsidRPr="00E42351" w:rsidRDefault="004371FC" w:rsidP="00F06A5C">
            <w:pPr>
              <w:pStyle w:val="Title"/>
              <w:jc w:val="left"/>
              <w:rPr>
                <w:rFonts w:cs="Arial"/>
                <w:sz w:val="20"/>
              </w:rPr>
            </w:pPr>
          </w:p>
        </w:tc>
        <w:tc>
          <w:tcPr>
            <w:tcW w:w="4678" w:type="dxa"/>
          </w:tcPr>
          <w:p w:rsidR="004371FC" w:rsidRPr="00B9239B" w:rsidRDefault="004371FC" w:rsidP="00C062B1">
            <w:pPr>
              <w:pStyle w:val="Title"/>
              <w:ind w:left="-108"/>
              <w:jc w:val="left"/>
              <w:rPr>
                <w:rFonts w:cs="Arial"/>
                <w:b w:val="0"/>
                <w:sz w:val="20"/>
              </w:rPr>
            </w:pPr>
            <w:r>
              <w:rPr>
                <w:rFonts w:cs="Arial"/>
                <w:b w:val="0"/>
                <w:sz w:val="20"/>
              </w:rPr>
              <w:t xml:space="preserve">If Yes, </w:t>
            </w:r>
            <w:r w:rsidR="00C062B1">
              <w:rPr>
                <w:rFonts w:cs="Arial"/>
                <w:b w:val="0"/>
                <w:sz w:val="20"/>
              </w:rPr>
              <w:t>UPA</w:t>
            </w:r>
            <w:r w:rsidRPr="00B9239B">
              <w:rPr>
                <w:rFonts w:cs="Arial"/>
                <w:b w:val="0"/>
                <w:sz w:val="20"/>
              </w:rPr>
              <w:t xml:space="preserve"> not suitable</w:t>
            </w:r>
          </w:p>
        </w:tc>
      </w:tr>
      <w:tr w:rsidR="004371FC" w:rsidRPr="00E42351" w:rsidTr="0042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90"/>
        </w:trPr>
        <w:tc>
          <w:tcPr>
            <w:tcW w:w="4678" w:type="dxa"/>
          </w:tcPr>
          <w:p w:rsidR="004371FC" w:rsidRPr="00B9239B" w:rsidRDefault="004371FC" w:rsidP="009126B3">
            <w:pPr>
              <w:tabs>
                <w:tab w:val="clear" w:pos="720"/>
                <w:tab w:val="clear" w:pos="1440"/>
                <w:tab w:val="clear" w:pos="2160"/>
                <w:tab w:val="clear" w:pos="2880"/>
                <w:tab w:val="clear" w:pos="4680"/>
                <w:tab w:val="clear" w:pos="5400"/>
                <w:tab w:val="clear" w:pos="9000"/>
              </w:tabs>
              <w:ind w:left="-108" w:right="-1260"/>
              <w:jc w:val="left"/>
              <w:rPr>
                <w:rFonts w:ascii="Arial" w:hAnsi="Arial" w:cs="Arial"/>
                <w:sz w:val="20"/>
              </w:rPr>
            </w:pPr>
            <w:r w:rsidRPr="00B9239B">
              <w:rPr>
                <w:rFonts w:ascii="Arial" w:hAnsi="Arial" w:cs="Arial"/>
                <w:sz w:val="20"/>
              </w:rPr>
              <w:t>Breastfeeding</w:t>
            </w:r>
          </w:p>
          <w:p w:rsidR="004371FC" w:rsidRPr="00B9239B" w:rsidRDefault="004371FC" w:rsidP="00DE6554">
            <w:pPr>
              <w:tabs>
                <w:tab w:val="clear" w:pos="720"/>
                <w:tab w:val="clear" w:pos="1440"/>
                <w:tab w:val="clear" w:pos="2160"/>
                <w:tab w:val="clear" w:pos="2880"/>
                <w:tab w:val="clear" w:pos="4680"/>
                <w:tab w:val="clear" w:pos="5400"/>
                <w:tab w:val="clear" w:pos="9000"/>
              </w:tabs>
              <w:ind w:left="-108" w:right="-1260"/>
              <w:jc w:val="left"/>
              <w:rPr>
                <w:rFonts w:ascii="Arial" w:hAnsi="Arial" w:cs="Arial"/>
                <w:sz w:val="20"/>
              </w:rPr>
            </w:pPr>
          </w:p>
        </w:tc>
        <w:tc>
          <w:tcPr>
            <w:tcW w:w="638" w:type="dxa"/>
          </w:tcPr>
          <w:p w:rsidR="004371FC" w:rsidRPr="00E42351" w:rsidRDefault="004371FC" w:rsidP="00F06A5C">
            <w:pPr>
              <w:pStyle w:val="Title"/>
              <w:jc w:val="left"/>
              <w:rPr>
                <w:rFonts w:cs="Arial"/>
                <w:sz w:val="20"/>
              </w:rPr>
            </w:pPr>
          </w:p>
        </w:tc>
        <w:tc>
          <w:tcPr>
            <w:tcW w:w="638" w:type="dxa"/>
          </w:tcPr>
          <w:p w:rsidR="004371FC" w:rsidRPr="00E42351" w:rsidRDefault="004371FC" w:rsidP="00F06A5C">
            <w:pPr>
              <w:pStyle w:val="Title"/>
              <w:jc w:val="left"/>
              <w:rPr>
                <w:rFonts w:cs="Arial"/>
                <w:sz w:val="20"/>
              </w:rPr>
            </w:pPr>
          </w:p>
        </w:tc>
        <w:tc>
          <w:tcPr>
            <w:tcW w:w="4678" w:type="dxa"/>
          </w:tcPr>
          <w:p w:rsidR="004371FC" w:rsidRDefault="004371FC" w:rsidP="00BA1CBF">
            <w:pPr>
              <w:tabs>
                <w:tab w:val="clear" w:pos="720"/>
                <w:tab w:val="clear" w:pos="1440"/>
                <w:tab w:val="clear" w:pos="2160"/>
                <w:tab w:val="clear" w:pos="2880"/>
                <w:tab w:val="clear" w:pos="4680"/>
                <w:tab w:val="clear" w:pos="5400"/>
                <w:tab w:val="clear" w:pos="9000"/>
              </w:tabs>
              <w:ind w:left="-108" w:right="-1260"/>
              <w:jc w:val="left"/>
              <w:rPr>
                <w:rFonts w:ascii="Arial" w:hAnsi="Arial" w:cs="Arial"/>
                <w:sz w:val="20"/>
              </w:rPr>
            </w:pPr>
            <w:r w:rsidRPr="00B9239B">
              <w:rPr>
                <w:rFonts w:ascii="Arial" w:hAnsi="Arial" w:cs="Arial"/>
                <w:sz w:val="20"/>
              </w:rPr>
              <w:t>UPA - breast milk should be</w:t>
            </w:r>
            <w:r>
              <w:rPr>
                <w:rFonts w:ascii="Arial" w:hAnsi="Arial" w:cs="Arial"/>
                <w:sz w:val="20"/>
              </w:rPr>
              <w:t xml:space="preserve"> </w:t>
            </w:r>
            <w:r w:rsidRPr="00B9239B">
              <w:rPr>
                <w:rFonts w:ascii="Arial" w:hAnsi="Arial" w:cs="Arial"/>
                <w:sz w:val="20"/>
              </w:rPr>
              <w:t xml:space="preserve">expressed and </w:t>
            </w:r>
          </w:p>
          <w:p w:rsidR="004371FC" w:rsidRDefault="004371FC" w:rsidP="00BA1CBF">
            <w:pPr>
              <w:tabs>
                <w:tab w:val="clear" w:pos="720"/>
                <w:tab w:val="clear" w:pos="1440"/>
                <w:tab w:val="clear" w:pos="2160"/>
                <w:tab w:val="clear" w:pos="2880"/>
                <w:tab w:val="clear" w:pos="4680"/>
                <w:tab w:val="clear" w:pos="5400"/>
                <w:tab w:val="clear" w:pos="9000"/>
              </w:tabs>
              <w:ind w:left="-108" w:right="-1260"/>
              <w:jc w:val="left"/>
              <w:rPr>
                <w:rFonts w:ascii="Arial" w:eastAsiaTheme="minorHAnsi" w:hAnsi="Arial" w:cs="Arial"/>
                <w:iCs/>
                <w:sz w:val="20"/>
              </w:rPr>
            </w:pPr>
            <w:proofErr w:type="gramStart"/>
            <w:r w:rsidRPr="00B9239B">
              <w:rPr>
                <w:rFonts w:ascii="Arial" w:hAnsi="Arial" w:cs="Arial"/>
                <w:sz w:val="20"/>
              </w:rPr>
              <w:t>discarded</w:t>
            </w:r>
            <w:proofErr w:type="gramEnd"/>
            <w:r w:rsidRPr="00B9239B">
              <w:rPr>
                <w:rFonts w:ascii="Arial" w:hAnsi="Arial" w:cs="Arial"/>
                <w:sz w:val="20"/>
              </w:rPr>
              <w:t xml:space="preserve"> for 7 days</w:t>
            </w:r>
            <w:r>
              <w:rPr>
                <w:rFonts w:ascii="Arial" w:hAnsi="Arial" w:cs="Arial"/>
                <w:sz w:val="20"/>
              </w:rPr>
              <w:t xml:space="preserve">. </w:t>
            </w:r>
            <w:r w:rsidR="00C062B1">
              <w:rPr>
                <w:rFonts w:ascii="Arial" w:eastAsiaTheme="minorHAnsi" w:hAnsi="Arial" w:cs="Arial"/>
                <w:sz w:val="20"/>
              </w:rPr>
              <w:t>L</w:t>
            </w:r>
            <w:r w:rsidRPr="00B9239B">
              <w:rPr>
                <w:rFonts w:ascii="Arial" w:eastAsiaTheme="minorHAnsi" w:hAnsi="Arial" w:cs="Arial"/>
                <w:sz w:val="20"/>
              </w:rPr>
              <w:t>N</w:t>
            </w:r>
            <w:r w:rsidR="00C062B1">
              <w:rPr>
                <w:rFonts w:ascii="Arial" w:eastAsiaTheme="minorHAnsi" w:hAnsi="Arial" w:cs="Arial"/>
                <w:sz w:val="20"/>
              </w:rPr>
              <w:t>G</w:t>
            </w:r>
            <w:r w:rsidRPr="00B9239B">
              <w:rPr>
                <w:rFonts w:ascii="Arial" w:eastAsiaTheme="minorHAnsi" w:hAnsi="Arial" w:cs="Arial"/>
                <w:sz w:val="20"/>
              </w:rPr>
              <w:t xml:space="preserve"> - reduce </w:t>
            </w:r>
            <w:r w:rsidRPr="00B9239B">
              <w:rPr>
                <w:rFonts w:ascii="Arial" w:eastAsiaTheme="minorHAnsi" w:hAnsi="Arial" w:cs="Arial"/>
                <w:iCs/>
                <w:sz w:val="20"/>
              </w:rPr>
              <w:t xml:space="preserve">potential </w:t>
            </w:r>
          </w:p>
          <w:p w:rsidR="004371FC" w:rsidRPr="00B9239B" w:rsidRDefault="004371FC" w:rsidP="00BA1CBF">
            <w:pPr>
              <w:tabs>
                <w:tab w:val="clear" w:pos="720"/>
                <w:tab w:val="clear" w:pos="1440"/>
                <w:tab w:val="clear" w:pos="2160"/>
                <w:tab w:val="clear" w:pos="2880"/>
                <w:tab w:val="clear" w:pos="4680"/>
                <w:tab w:val="clear" w:pos="5400"/>
                <w:tab w:val="clear" w:pos="9000"/>
              </w:tabs>
              <w:ind w:left="-108" w:right="-1260"/>
              <w:jc w:val="left"/>
              <w:rPr>
                <w:rFonts w:ascii="Arial" w:hAnsi="Arial" w:cs="Arial"/>
                <w:sz w:val="20"/>
              </w:rPr>
            </w:pPr>
            <w:proofErr w:type="gramStart"/>
            <w:r w:rsidRPr="00B9239B">
              <w:rPr>
                <w:rFonts w:ascii="Arial" w:eastAsiaTheme="minorHAnsi" w:hAnsi="Arial" w:cs="Arial"/>
                <w:iCs/>
                <w:sz w:val="20"/>
              </w:rPr>
              <w:t>exposure</w:t>
            </w:r>
            <w:proofErr w:type="gramEnd"/>
            <w:r w:rsidRPr="00B9239B">
              <w:rPr>
                <w:rFonts w:ascii="Arial" w:eastAsiaTheme="minorHAnsi" w:hAnsi="Arial" w:cs="Arial"/>
                <w:iCs/>
                <w:sz w:val="20"/>
              </w:rPr>
              <w:t xml:space="preserve"> the taking immediately after feeding.</w:t>
            </w:r>
          </w:p>
        </w:tc>
      </w:tr>
    </w:tbl>
    <w:p w:rsidR="008D5A52" w:rsidRDefault="008D5A52" w:rsidP="008D5A52">
      <w:pPr>
        <w:tabs>
          <w:tab w:val="clear" w:pos="720"/>
          <w:tab w:val="clear" w:pos="1440"/>
          <w:tab w:val="clear" w:pos="2160"/>
          <w:tab w:val="clear" w:pos="2880"/>
          <w:tab w:val="clear" w:pos="4680"/>
          <w:tab w:val="clear" w:pos="5400"/>
          <w:tab w:val="clear" w:pos="9000"/>
        </w:tabs>
        <w:ind w:right="-427"/>
        <w:rPr>
          <w:rFonts w:ascii="Arial" w:hAnsi="Arial" w:cs="Arial"/>
          <w:b/>
          <w:sz w:val="16"/>
          <w:szCs w:val="16"/>
        </w:rPr>
      </w:pPr>
    </w:p>
    <w:p w:rsidR="00C20DC8" w:rsidRPr="00FE7B21" w:rsidRDefault="00C20DC8" w:rsidP="008D5A52">
      <w:pPr>
        <w:tabs>
          <w:tab w:val="clear" w:pos="720"/>
          <w:tab w:val="clear" w:pos="1440"/>
          <w:tab w:val="clear" w:pos="2160"/>
          <w:tab w:val="clear" w:pos="2880"/>
          <w:tab w:val="clear" w:pos="4680"/>
          <w:tab w:val="clear" w:pos="5400"/>
          <w:tab w:val="clear" w:pos="9000"/>
        </w:tabs>
        <w:ind w:right="-427"/>
        <w:rPr>
          <w:rFonts w:ascii="Arial" w:hAnsi="Arial" w:cs="Arial"/>
          <w:b/>
          <w:sz w:val="16"/>
          <w:szCs w:val="16"/>
        </w:rPr>
      </w:pPr>
    </w:p>
    <w:tbl>
      <w:tblPr>
        <w:tblpPr w:leftFromText="180" w:rightFromText="180" w:vertAnchor="page" w:horzAnchor="margin" w:tblpY="961"/>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9"/>
        <w:gridCol w:w="3409"/>
      </w:tblGrid>
      <w:tr w:rsidR="00FE7B21" w:rsidRPr="003C71AD" w:rsidTr="00FA4542">
        <w:trPr>
          <w:gridAfter w:val="1"/>
          <w:wAfter w:w="3409" w:type="dxa"/>
          <w:trHeight w:val="269"/>
        </w:trPr>
        <w:tc>
          <w:tcPr>
            <w:tcW w:w="7379" w:type="dxa"/>
            <w:tcBorders>
              <w:top w:val="single" w:sz="12" w:space="0" w:color="auto"/>
              <w:left w:val="single" w:sz="12" w:space="0" w:color="auto"/>
              <w:bottom w:val="single" w:sz="12" w:space="0" w:color="auto"/>
              <w:right w:val="single" w:sz="12" w:space="0" w:color="auto"/>
            </w:tcBorders>
          </w:tcPr>
          <w:p w:rsidR="00FE7B21" w:rsidRPr="003C71AD" w:rsidRDefault="00FE7B21" w:rsidP="00FA4542">
            <w:pPr>
              <w:pBdr>
                <w:top w:val="single" w:sz="4" w:space="1" w:color="000000" w:themeColor="text1"/>
                <w:left w:val="single" w:sz="4" w:space="4" w:color="000000" w:themeColor="text1"/>
                <w:bottom w:val="single" w:sz="4" w:space="1" w:color="000000" w:themeColor="text1"/>
                <w:right w:val="single" w:sz="4" w:space="4" w:color="000000" w:themeColor="text1"/>
                <w:between w:val="single" w:sz="4" w:space="1" w:color="000000" w:themeColor="text1"/>
                <w:bar w:val="single" w:sz="4" w:color="000000" w:themeColor="text1"/>
              </w:pBdr>
              <w:rPr>
                <w:rFonts w:ascii="Arial" w:hAnsi="Arial" w:cs="Arial"/>
                <w:b/>
                <w:sz w:val="20"/>
              </w:rPr>
            </w:pPr>
            <w:r w:rsidRPr="003C71AD">
              <w:rPr>
                <w:rFonts w:ascii="Arial" w:hAnsi="Arial" w:cs="Arial"/>
                <w:b/>
                <w:sz w:val="20"/>
              </w:rPr>
              <w:t>TO BE DISCUSSED WITH ALL PATIENTS</w:t>
            </w:r>
            <w:r>
              <w:rPr>
                <w:rFonts w:ascii="Arial" w:hAnsi="Arial" w:cs="Arial"/>
                <w:b/>
                <w:sz w:val="20"/>
              </w:rPr>
              <w:t xml:space="preserve"> ( See Chart)</w:t>
            </w:r>
          </w:p>
        </w:tc>
      </w:tr>
      <w:tr w:rsidR="00FE7B21" w:rsidRPr="00CF036F" w:rsidTr="00FA4542">
        <w:trPr>
          <w:gridAfter w:val="1"/>
          <w:wAfter w:w="3409" w:type="dxa"/>
          <w:trHeight w:val="310"/>
        </w:trPr>
        <w:tc>
          <w:tcPr>
            <w:tcW w:w="7379" w:type="dxa"/>
            <w:tcBorders>
              <w:top w:val="single" w:sz="12" w:space="0" w:color="auto"/>
              <w:left w:val="single" w:sz="12" w:space="0" w:color="auto"/>
              <w:bottom w:val="single" w:sz="12" w:space="0" w:color="auto"/>
              <w:right w:val="single" w:sz="12" w:space="0" w:color="auto"/>
            </w:tcBorders>
            <w:shd w:val="clear" w:color="auto" w:fill="F2F2F2"/>
          </w:tcPr>
          <w:p w:rsidR="00FE7B21" w:rsidRPr="00CF036F" w:rsidRDefault="00FE7B21" w:rsidP="00FA4542">
            <w:pPr>
              <w:pBdr>
                <w:top w:val="single" w:sz="4" w:space="1" w:color="000000" w:themeColor="text1"/>
                <w:left w:val="single" w:sz="4" w:space="4" w:color="000000" w:themeColor="text1"/>
                <w:bottom w:val="single" w:sz="4" w:space="1" w:color="000000" w:themeColor="text1"/>
                <w:right w:val="single" w:sz="4" w:space="4" w:color="000000" w:themeColor="text1"/>
                <w:between w:val="single" w:sz="4" w:space="1" w:color="000000" w:themeColor="text1"/>
                <w:bar w:val="single" w:sz="4" w:color="000000" w:themeColor="text1"/>
              </w:pBdr>
              <w:rPr>
                <w:rFonts w:ascii="Arial" w:hAnsi="Arial" w:cs="Arial"/>
                <w:b/>
                <w:sz w:val="20"/>
              </w:rPr>
            </w:pPr>
            <w:r w:rsidRPr="00CF036F">
              <w:rPr>
                <w:rFonts w:ascii="Calibri" w:hAnsi="Calibri" w:cs="Arial"/>
                <w:b/>
                <w:sz w:val="20"/>
              </w:rPr>
              <w:t>CONCEPTION RISK</w:t>
            </w:r>
            <w:r w:rsidRPr="00CF036F">
              <w:rPr>
                <w:rFonts w:ascii="Arial" w:hAnsi="Arial" w:cs="Arial"/>
                <w:sz w:val="20"/>
              </w:rPr>
              <w:t xml:space="preserve"> for a 25 yr old </w:t>
            </w:r>
            <w:r>
              <w:rPr>
                <w:rFonts w:ascii="Arial" w:hAnsi="Arial" w:cs="Arial"/>
                <w:sz w:val="20"/>
              </w:rPr>
              <w:t xml:space="preserve">with a 28 day cycle </w:t>
            </w:r>
            <w:r w:rsidRPr="00CF036F">
              <w:rPr>
                <w:rFonts w:ascii="Arial" w:hAnsi="Arial" w:cs="Arial"/>
                <w:sz w:val="20"/>
              </w:rPr>
              <w:t xml:space="preserve">after 1 episode of UPSI    </w:t>
            </w:r>
          </w:p>
        </w:tc>
      </w:tr>
      <w:tr w:rsidR="00FE7B21" w:rsidRPr="007376E5" w:rsidTr="00FA4542">
        <w:trPr>
          <w:trHeight w:val="310"/>
        </w:trPr>
        <w:tc>
          <w:tcPr>
            <w:tcW w:w="7379" w:type="dxa"/>
            <w:tcBorders>
              <w:top w:val="single" w:sz="12" w:space="0" w:color="auto"/>
              <w:left w:val="single" w:sz="12" w:space="0" w:color="auto"/>
              <w:bottom w:val="single" w:sz="12" w:space="0" w:color="auto"/>
              <w:right w:val="single" w:sz="12" w:space="0" w:color="auto"/>
            </w:tcBorders>
            <w:shd w:val="clear" w:color="auto" w:fill="F2F2F2"/>
          </w:tcPr>
          <w:p w:rsidR="00FE7B21" w:rsidRPr="007376E5" w:rsidRDefault="00FE7B21" w:rsidP="00FA4542">
            <w:pPr>
              <w:pBdr>
                <w:top w:val="single" w:sz="4" w:space="1" w:color="000000" w:themeColor="text1"/>
                <w:left w:val="single" w:sz="4" w:space="4" w:color="000000" w:themeColor="text1"/>
                <w:bottom w:val="single" w:sz="4" w:space="1" w:color="000000" w:themeColor="text1"/>
                <w:right w:val="single" w:sz="4" w:space="4" w:color="000000" w:themeColor="text1"/>
                <w:between w:val="single" w:sz="4" w:space="1" w:color="000000" w:themeColor="text1"/>
                <w:bar w:val="single" w:sz="4" w:color="000000" w:themeColor="text1"/>
              </w:pBdr>
              <w:rPr>
                <w:rFonts w:ascii="Arial" w:hAnsi="Arial" w:cs="Arial"/>
                <w:i/>
                <w:sz w:val="18"/>
                <w:szCs w:val="18"/>
              </w:rPr>
            </w:pPr>
            <w:r w:rsidRPr="007376E5">
              <w:rPr>
                <w:rFonts w:ascii="Arial" w:hAnsi="Arial" w:cs="Arial"/>
                <w:i/>
                <w:sz w:val="18"/>
                <w:szCs w:val="18"/>
              </w:rPr>
              <w:t xml:space="preserve">Days 8-17                                 </w:t>
            </w:r>
          </w:p>
        </w:tc>
        <w:tc>
          <w:tcPr>
            <w:tcW w:w="3409" w:type="dxa"/>
            <w:tcBorders>
              <w:top w:val="single" w:sz="12" w:space="0" w:color="auto"/>
              <w:left w:val="single" w:sz="12" w:space="0" w:color="auto"/>
              <w:bottom w:val="single" w:sz="12" w:space="0" w:color="auto"/>
              <w:right w:val="single" w:sz="12" w:space="0" w:color="auto"/>
            </w:tcBorders>
            <w:shd w:val="clear" w:color="auto" w:fill="F2F2F2"/>
          </w:tcPr>
          <w:p w:rsidR="00FE7B21" w:rsidRPr="007376E5" w:rsidRDefault="00FE7B21" w:rsidP="00FA4542">
            <w:pPr>
              <w:pBdr>
                <w:top w:val="single" w:sz="4" w:space="1" w:color="000000" w:themeColor="text1"/>
                <w:left w:val="single" w:sz="4" w:space="4" w:color="000000" w:themeColor="text1"/>
                <w:bottom w:val="single" w:sz="4" w:space="1" w:color="000000" w:themeColor="text1"/>
                <w:right w:val="single" w:sz="4" w:space="4" w:color="000000" w:themeColor="text1"/>
                <w:between w:val="single" w:sz="4" w:space="1" w:color="000000" w:themeColor="text1"/>
                <w:bar w:val="single" w:sz="4" w:color="000000" w:themeColor="text1"/>
              </w:pBdr>
              <w:rPr>
                <w:rFonts w:ascii="Arial" w:hAnsi="Arial" w:cs="Arial"/>
                <w:sz w:val="18"/>
                <w:szCs w:val="18"/>
              </w:rPr>
            </w:pPr>
            <w:r w:rsidRPr="007376E5">
              <w:rPr>
                <w:rFonts w:ascii="Arial" w:hAnsi="Arial" w:cs="Arial"/>
                <w:sz w:val="18"/>
                <w:szCs w:val="18"/>
              </w:rPr>
              <w:t xml:space="preserve">20-30% risk of pregnancy </w:t>
            </w:r>
          </w:p>
        </w:tc>
      </w:tr>
      <w:tr w:rsidR="00FE7B21" w:rsidRPr="007376E5" w:rsidTr="00FA4542">
        <w:trPr>
          <w:trHeight w:val="310"/>
        </w:trPr>
        <w:tc>
          <w:tcPr>
            <w:tcW w:w="7379" w:type="dxa"/>
            <w:tcBorders>
              <w:top w:val="single" w:sz="12" w:space="0" w:color="auto"/>
              <w:left w:val="single" w:sz="12" w:space="0" w:color="auto"/>
              <w:bottom w:val="single" w:sz="12" w:space="0" w:color="auto"/>
              <w:right w:val="single" w:sz="12" w:space="0" w:color="auto"/>
            </w:tcBorders>
            <w:shd w:val="clear" w:color="auto" w:fill="F2F2F2"/>
          </w:tcPr>
          <w:p w:rsidR="00FE7B21" w:rsidRPr="007376E5" w:rsidRDefault="00FE7B21" w:rsidP="00FA4542">
            <w:pPr>
              <w:pBdr>
                <w:top w:val="single" w:sz="4" w:space="1" w:color="000000" w:themeColor="text1"/>
                <w:left w:val="single" w:sz="4" w:space="4" w:color="000000" w:themeColor="text1"/>
                <w:bottom w:val="single" w:sz="4" w:space="1" w:color="000000" w:themeColor="text1"/>
                <w:right w:val="single" w:sz="4" w:space="4" w:color="000000" w:themeColor="text1"/>
                <w:between w:val="single" w:sz="4" w:space="1" w:color="000000" w:themeColor="text1"/>
                <w:bar w:val="single" w:sz="4" w:color="000000" w:themeColor="text1"/>
              </w:pBdr>
              <w:rPr>
                <w:rFonts w:ascii="Arial" w:hAnsi="Arial" w:cs="Arial"/>
                <w:i/>
                <w:sz w:val="18"/>
                <w:szCs w:val="18"/>
              </w:rPr>
            </w:pPr>
            <w:r w:rsidRPr="007376E5">
              <w:rPr>
                <w:rFonts w:ascii="Arial" w:hAnsi="Arial" w:cs="Arial"/>
                <w:i/>
                <w:sz w:val="18"/>
                <w:szCs w:val="18"/>
              </w:rPr>
              <w:t xml:space="preserve">Days 1-7 and &gt;17                     </w:t>
            </w:r>
          </w:p>
        </w:tc>
        <w:tc>
          <w:tcPr>
            <w:tcW w:w="3409" w:type="dxa"/>
            <w:tcBorders>
              <w:top w:val="single" w:sz="12" w:space="0" w:color="auto"/>
              <w:left w:val="single" w:sz="12" w:space="0" w:color="auto"/>
              <w:bottom w:val="single" w:sz="12" w:space="0" w:color="auto"/>
              <w:right w:val="single" w:sz="12" w:space="0" w:color="auto"/>
            </w:tcBorders>
            <w:shd w:val="clear" w:color="auto" w:fill="F2F2F2"/>
          </w:tcPr>
          <w:p w:rsidR="00FE7B21" w:rsidRPr="007376E5" w:rsidRDefault="00FE7B21" w:rsidP="00FA4542">
            <w:pPr>
              <w:pBdr>
                <w:top w:val="single" w:sz="4" w:space="1" w:color="000000" w:themeColor="text1"/>
                <w:left w:val="single" w:sz="4" w:space="4" w:color="000000" w:themeColor="text1"/>
                <w:bottom w:val="single" w:sz="4" w:space="1" w:color="000000" w:themeColor="text1"/>
                <w:right w:val="single" w:sz="4" w:space="4" w:color="000000" w:themeColor="text1"/>
                <w:between w:val="single" w:sz="4" w:space="1" w:color="000000" w:themeColor="text1"/>
                <w:bar w:val="single" w:sz="4" w:color="000000" w:themeColor="text1"/>
              </w:pBdr>
              <w:rPr>
                <w:rFonts w:ascii="Arial" w:hAnsi="Arial" w:cs="Arial"/>
                <w:sz w:val="18"/>
                <w:szCs w:val="18"/>
              </w:rPr>
            </w:pPr>
            <w:r w:rsidRPr="007376E5">
              <w:rPr>
                <w:rFonts w:ascii="Arial" w:hAnsi="Arial" w:cs="Arial"/>
                <w:sz w:val="18"/>
                <w:szCs w:val="18"/>
              </w:rPr>
              <w:t xml:space="preserve">2-3%       “    “          “             </w:t>
            </w:r>
          </w:p>
        </w:tc>
      </w:tr>
      <w:tr w:rsidR="00FE7B21" w:rsidRPr="007376E5" w:rsidTr="00FA4542">
        <w:trPr>
          <w:trHeight w:val="225"/>
        </w:trPr>
        <w:tc>
          <w:tcPr>
            <w:tcW w:w="10788" w:type="dxa"/>
            <w:gridSpan w:val="2"/>
            <w:tcBorders>
              <w:top w:val="single" w:sz="12" w:space="0" w:color="auto"/>
              <w:left w:val="single" w:sz="12" w:space="0" w:color="auto"/>
              <w:bottom w:val="single" w:sz="12" w:space="0" w:color="auto"/>
              <w:right w:val="single" w:sz="12" w:space="0" w:color="auto"/>
            </w:tcBorders>
            <w:shd w:val="clear" w:color="auto" w:fill="F2F2F2"/>
          </w:tcPr>
          <w:p w:rsidR="00FE7B21" w:rsidRDefault="00FE7B21" w:rsidP="00FA4542">
            <w:pPr>
              <w:pBdr>
                <w:top w:val="single" w:sz="4" w:space="1" w:color="000000" w:themeColor="text1"/>
                <w:left w:val="single" w:sz="4" w:space="4" w:color="000000" w:themeColor="text1"/>
                <w:bottom w:val="single" w:sz="4" w:space="1" w:color="000000" w:themeColor="text1"/>
                <w:right w:val="single" w:sz="4" w:space="4" w:color="000000" w:themeColor="text1"/>
                <w:between w:val="single" w:sz="4" w:space="1" w:color="000000" w:themeColor="text1"/>
                <w:bar w:val="single" w:sz="4" w:color="000000" w:themeColor="text1"/>
              </w:pBdr>
              <w:rPr>
                <w:bCs/>
                <w:i/>
                <w:szCs w:val="22"/>
              </w:rPr>
            </w:pPr>
            <w:r w:rsidRPr="00EA695E">
              <w:rPr>
                <w:rFonts w:ascii="Calibri" w:hAnsi="Calibri" w:cs="Arial"/>
                <w:b/>
                <w:sz w:val="22"/>
                <w:szCs w:val="22"/>
              </w:rPr>
              <w:t>POSTCOITAL CONTRACEPTION OPTIONS</w:t>
            </w:r>
            <w:r>
              <w:rPr>
                <w:rFonts w:ascii="Calibri" w:hAnsi="Calibri" w:cs="Arial"/>
                <w:b/>
                <w:sz w:val="22"/>
                <w:szCs w:val="22"/>
              </w:rPr>
              <w:t xml:space="preserve"> DISCUSSED</w:t>
            </w:r>
            <w:r w:rsidRPr="00A00F5E">
              <w:rPr>
                <w:bCs/>
                <w:i/>
                <w:sz w:val="22"/>
                <w:szCs w:val="22"/>
              </w:rPr>
              <w:t xml:space="preserve"> </w:t>
            </w:r>
            <w:r>
              <w:rPr>
                <w:rFonts w:ascii="Calibri" w:hAnsi="Calibri" w:cs="Arial"/>
                <w:b/>
                <w:sz w:val="22"/>
                <w:szCs w:val="22"/>
              </w:rPr>
              <w:t xml:space="preserve">                                                                                                             </w:t>
            </w:r>
            <w:r w:rsidR="00C111EB">
              <w:rPr>
                <w:rFonts w:ascii="Calibri" w:hAnsi="Calibri" w:cs="Arial"/>
                <w:b/>
                <w:sz w:val="22"/>
                <w:szCs w:val="22"/>
              </w:rPr>
              <w:t xml:space="preserve">   </w:t>
            </w:r>
            <w:r w:rsidR="00E1263B" w:rsidRPr="006C23CD">
              <w:rPr>
                <w:rFonts w:ascii="Arial" w:hAnsi="Arial" w:cs="Arial"/>
                <w:b/>
                <w:sz w:val="20"/>
              </w:rPr>
              <w:fldChar w:fldCharType="begin">
                <w:ffData>
                  <w:name w:val="Check31"/>
                  <w:enabled/>
                  <w:calcOnExit w:val="0"/>
                  <w:checkBox>
                    <w:sizeAuto/>
                    <w:default w:val="0"/>
                  </w:checkBox>
                </w:ffData>
              </w:fldChar>
            </w:r>
            <w:r w:rsidRPr="006C23CD">
              <w:rPr>
                <w:rFonts w:ascii="Arial" w:hAnsi="Arial" w:cs="Arial"/>
                <w:b/>
                <w:sz w:val="20"/>
              </w:rPr>
              <w:instrText xml:space="preserve"> FORMCHECKBOX </w:instrText>
            </w:r>
            <w:r w:rsidR="00E1263B">
              <w:rPr>
                <w:rFonts w:ascii="Arial" w:hAnsi="Arial" w:cs="Arial"/>
                <w:b/>
                <w:sz w:val="20"/>
              </w:rPr>
            </w:r>
            <w:r w:rsidR="00E1263B">
              <w:rPr>
                <w:rFonts w:ascii="Arial" w:hAnsi="Arial" w:cs="Arial"/>
                <w:b/>
                <w:sz w:val="20"/>
              </w:rPr>
              <w:fldChar w:fldCharType="separate"/>
            </w:r>
            <w:r w:rsidR="00E1263B" w:rsidRPr="006C23CD">
              <w:rPr>
                <w:rFonts w:ascii="Arial" w:hAnsi="Arial" w:cs="Arial"/>
                <w:b/>
                <w:sz w:val="20"/>
              </w:rPr>
              <w:fldChar w:fldCharType="end"/>
            </w:r>
          </w:p>
          <w:p w:rsidR="00FE7B21" w:rsidRPr="007376E5" w:rsidRDefault="00FE7B21" w:rsidP="00FA4542">
            <w:pPr>
              <w:pBdr>
                <w:top w:val="single" w:sz="4" w:space="1" w:color="000000" w:themeColor="text1"/>
                <w:left w:val="single" w:sz="4" w:space="4" w:color="000000" w:themeColor="text1"/>
                <w:bottom w:val="single" w:sz="4" w:space="1" w:color="000000" w:themeColor="text1"/>
                <w:right w:val="single" w:sz="4" w:space="4" w:color="000000" w:themeColor="text1"/>
                <w:between w:val="single" w:sz="4" w:space="1" w:color="000000" w:themeColor="text1"/>
                <w:bar w:val="single" w:sz="4" w:color="000000" w:themeColor="text1"/>
              </w:pBdr>
              <w:rPr>
                <w:sz w:val="18"/>
                <w:szCs w:val="18"/>
              </w:rPr>
            </w:pPr>
            <w:r w:rsidRPr="007376E5">
              <w:rPr>
                <w:rFonts w:ascii="Arial" w:hAnsi="Arial" w:cs="Arial"/>
                <w:bCs/>
                <w:i/>
                <w:sz w:val="18"/>
                <w:szCs w:val="18"/>
              </w:rPr>
              <w:t>The option of a copper-IUD should be discussed with ALL women requesting emergency contraception even if presenting within 72 hours. Efficacy of the IUD is superior to that of levonorgestrel and ulipristal, with the failure rate estimated at being no greater than 0.1%. An IUD also allows ongoing contraceptive benefit. The IUD can be inserted up to 5 days after unprotected sexual intercourse or if time of ovulation can be reliably estimated up to 5 days following ovulation (i.e. up to day 19 of menstrual cycle in regular 28 day cycle). Information should be provided regarding appropriate local services that can offer an IUD. Women should still be offered EHC, in case they are unable to/decide not to access other services</w:t>
            </w:r>
          </w:p>
        </w:tc>
      </w:tr>
      <w:tr w:rsidR="00FE7B21" w:rsidRPr="007376E5" w:rsidTr="00FA4542">
        <w:trPr>
          <w:trHeight w:val="225"/>
        </w:trPr>
        <w:tc>
          <w:tcPr>
            <w:tcW w:w="10788" w:type="dxa"/>
            <w:gridSpan w:val="2"/>
            <w:tcBorders>
              <w:top w:val="single" w:sz="12" w:space="0" w:color="auto"/>
              <w:left w:val="single" w:sz="12" w:space="0" w:color="auto"/>
              <w:bottom w:val="single" w:sz="12" w:space="0" w:color="auto"/>
              <w:right w:val="single" w:sz="12" w:space="0" w:color="auto"/>
            </w:tcBorders>
            <w:shd w:val="clear" w:color="auto" w:fill="F2F2F2"/>
          </w:tcPr>
          <w:p w:rsidR="00FE7B21" w:rsidRPr="00EA695E" w:rsidRDefault="00FE7B21" w:rsidP="00FA4542">
            <w:pPr>
              <w:pBdr>
                <w:top w:val="single" w:sz="4" w:space="1" w:color="000000" w:themeColor="text1"/>
                <w:left w:val="single" w:sz="4" w:space="4" w:color="000000" w:themeColor="text1"/>
                <w:bottom w:val="single" w:sz="4" w:space="1" w:color="000000" w:themeColor="text1"/>
                <w:right w:val="single" w:sz="4" w:space="4" w:color="000000" w:themeColor="text1"/>
                <w:between w:val="single" w:sz="4" w:space="1" w:color="000000" w:themeColor="text1"/>
                <w:bar w:val="single" w:sz="4" w:color="000000" w:themeColor="text1"/>
              </w:pBdr>
              <w:rPr>
                <w:rFonts w:ascii="Calibri" w:hAnsi="Calibri" w:cs="Arial"/>
                <w:b/>
                <w:szCs w:val="22"/>
              </w:rPr>
            </w:pPr>
            <w:r w:rsidRPr="007B634F">
              <w:rPr>
                <w:rFonts w:ascii="Arial" w:hAnsi="Arial" w:cs="Arial"/>
                <w:sz w:val="22"/>
                <w:szCs w:val="22"/>
              </w:rPr>
              <w:t>PLANNED TREATMENT: Confirm that COPPER IUD has been offered to patient</w:t>
            </w:r>
            <w:r>
              <w:rPr>
                <w:rFonts w:ascii="Arial" w:hAnsi="Arial" w:cs="Arial"/>
                <w:b/>
                <w:sz w:val="22"/>
                <w:szCs w:val="22"/>
              </w:rPr>
              <w:t xml:space="preserve">                                   </w:t>
            </w:r>
            <w:r w:rsidR="00C111EB">
              <w:rPr>
                <w:rFonts w:ascii="Arial" w:hAnsi="Arial" w:cs="Arial"/>
                <w:b/>
                <w:sz w:val="22"/>
                <w:szCs w:val="22"/>
              </w:rPr>
              <w:t xml:space="preserve">   </w:t>
            </w:r>
            <w:r>
              <w:rPr>
                <w:rFonts w:ascii="Arial" w:hAnsi="Arial" w:cs="Arial"/>
                <w:b/>
                <w:sz w:val="22"/>
                <w:szCs w:val="22"/>
              </w:rPr>
              <w:t xml:space="preserve"> </w:t>
            </w:r>
            <w:r w:rsidR="00E1263B" w:rsidRPr="006C23CD">
              <w:rPr>
                <w:rFonts w:ascii="Arial" w:hAnsi="Arial" w:cs="Arial"/>
                <w:b/>
                <w:sz w:val="20"/>
              </w:rPr>
              <w:fldChar w:fldCharType="begin">
                <w:ffData>
                  <w:name w:val="Check31"/>
                  <w:enabled/>
                  <w:calcOnExit w:val="0"/>
                  <w:checkBox>
                    <w:sizeAuto/>
                    <w:default w:val="0"/>
                  </w:checkBox>
                </w:ffData>
              </w:fldChar>
            </w:r>
            <w:r w:rsidRPr="006C23CD">
              <w:rPr>
                <w:rFonts w:ascii="Arial" w:hAnsi="Arial" w:cs="Arial"/>
                <w:b/>
                <w:sz w:val="20"/>
              </w:rPr>
              <w:instrText xml:space="preserve"> FORMCHECKBOX </w:instrText>
            </w:r>
            <w:r w:rsidR="00E1263B">
              <w:rPr>
                <w:rFonts w:ascii="Arial" w:hAnsi="Arial" w:cs="Arial"/>
                <w:b/>
                <w:sz w:val="20"/>
              </w:rPr>
            </w:r>
            <w:r w:rsidR="00E1263B">
              <w:rPr>
                <w:rFonts w:ascii="Arial" w:hAnsi="Arial" w:cs="Arial"/>
                <w:b/>
                <w:sz w:val="20"/>
              </w:rPr>
              <w:fldChar w:fldCharType="separate"/>
            </w:r>
            <w:r w:rsidR="00E1263B" w:rsidRPr="006C23CD">
              <w:rPr>
                <w:rFonts w:ascii="Arial" w:hAnsi="Arial" w:cs="Arial"/>
                <w:b/>
                <w:sz w:val="20"/>
              </w:rPr>
              <w:fldChar w:fldCharType="end"/>
            </w:r>
          </w:p>
        </w:tc>
      </w:tr>
    </w:tbl>
    <w:p w:rsidR="00FE7B21" w:rsidRPr="00FE7B21" w:rsidRDefault="00FE7B21" w:rsidP="008D5A52">
      <w:pPr>
        <w:tabs>
          <w:tab w:val="clear" w:pos="720"/>
          <w:tab w:val="clear" w:pos="1440"/>
          <w:tab w:val="clear" w:pos="2160"/>
          <w:tab w:val="clear" w:pos="2880"/>
          <w:tab w:val="clear" w:pos="4680"/>
          <w:tab w:val="clear" w:pos="5400"/>
          <w:tab w:val="clear" w:pos="9000"/>
        </w:tabs>
        <w:ind w:right="-427"/>
        <w:rPr>
          <w:rFonts w:ascii="Arial" w:hAnsi="Arial" w:cs="Arial"/>
          <w:b/>
          <w:sz w:val="16"/>
          <w:szCs w:val="16"/>
        </w:rPr>
      </w:pPr>
    </w:p>
    <w:tbl>
      <w:tblPr>
        <w:tblpPr w:leftFromText="180" w:rightFromText="180" w:vertAnchor="text" w:horzAnchor="margin" w:tblpY="-7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7"/>
        <w:gridCol w:w="395"/>
        <w:gridCol w:w="4280"/>
        <w:gridCol w:w="398"/>
      </w:tblGrid>
      <w:tr w:rsidR="007B634F" w:rsidRPr="006C23CD" w:rsidTr="007B634F">
        <w:trPr>
          <w:trHeight w:val="20"/>
        </w:trPr>
        <w:tc>
          <w:tcPr>
            <w:tcW w:w="5667" w:type="dxa"/>
            <w:tcBorders>
              <w:top w:val="single" w:sz="4" w:space="0" w:color="auto"/>
            </w:tcBorders>
          </w:tcPr>
          <w:p w:rsidR="007B634F" w:rsidRPr="008D5A52" w:rsidRDefault="007B634F" w:rsidP="007B634F">
            <w:pPr>
              <w:tabs>
                <w:tab w:val="clear" w:pos="720"/>
                <w:tab w:val="clear" w:pos="1440"/>
                <w:tab w:val="clear" w:pos="2160"/>
                <w:tab w:val="clear" w:pos="2880"/>
                <w:tab w:val="clear" w:pos="4680"/>
                <w:tab w:val="clear" w:pos="5400"/>
                <w:tab w:val="clear" w:pos="9000"/>
              </w:tabs>
              <w:jc w:val="left"/>
              <w:rPr>
                <w:rFonts w:ascii="Arial" w:hAnsi="Arial" w:cs="Arial"/>
                <w:sz w:val="20"/>
                <w:vertAlign w:val="superscript"/>
              </w:rPr>
            </w:pPr>
            <w:r w:rsidRPr="008D5A52">
              <w:rPr>
                <w:rFonts w:ascii="Arial" w:hAnsi="Arial" w:cs="Arial"/>
                <w:sz w:val="20"/>
              </w:rPr>
              <w:t>LEVONORGESTREL  1.5 mg as  single dose</w:t>
            </w:r>
            <w:r w:rsidRPr="008D5A52">
              <w:rPr>
                <w:rFonts w:ascii="Arial" w:hAnsi="Arial" w:cs="Arial"/>
                <w:sz w:val="20"/>
                <w:vertAlign w:val="superscript"/>
              </w:rPr>
              <w:t xml:space="preserve"> </w:t>
            </w:r>
          </w:p>
          <w:p w:rsidR="007B634F" w:rsidRPr="008D5A52" w:rsidRDefault="007B634F" w:rsidP="007B634F">
            <w:pPr>
              <w:tabs>
                <w:tab w:val="clear" w:pos="720"/>
                <w:tab w:val="clear" w:pos="1440"/>
                <w:tab w:val="clear" w:pos="2160"/>
                <w:tab w:val="clear" w:pos="2880"/>
                <w:tab w:val="clear" w:pos="4680"/>
                <w:tab w:val="clear" w:pos="5400"/>
                <w:tab w:val="clear" w:pos="9000"/>
              </w:tabs>
              <w:jc w:val="left"/>
              <w:rPr>
                <w:rFonts w:ascii="Arial" w:hAnsi="Arial" w:cs="Arial"/>
                <w:sz w:val="20"/>
              </w:rPr>
            </w:pPr>
            <w:r w:rsidRPr="008D5A52">
              <w:rPr>
                <w:rFonts w:ascii="Arial" w:hAnsi="Arial" w:cs="Arial"/>
                <w:sz w:val="20"/>
              </w:rPr>
              <w:t>(PGD supply)</w:t>
            </w:r>
          </w:p>
        </w:tc>
        <w:tc>
          <w:tcPr>
            <w:tcW w:w="395" w:type="dxa"/>
            <w:tcBorders>
              <w:top w:val="single" w:sz="4" w:space="0" w:color="auto"/>
              <w:right w:val="single" w:sz="4" w:space="0" w:color="000000" w:themeColor="text1"/>
            </w:tcBorders>
          </w:tcPr>
          <w:p w:rsidR="007B634F" w:rsidRPr="008D5A52" w:rsidRDefault="007B634F" w:rsidP="007B634F">
            <w:pPr>
              <w:tabs>
                <w:tab w:val="clear" w:pos="720"/>
                <w:tab w:val="clear" w:pos="1440"/>
                <w:tab w:val="clear" w:pos="2160"/>
                <w:tab w:val="clear" w:pos="2880"/>
                <w:tab w:val="clear" w:pos="4680"/>
                <w:tab w:val="clear" w:pos="5400"/>
                <w:tab w:val="clear" w:pos="9000"/>
              </w:tabs>
              <w:rPr>
                <w:rFonts w:ascii="Arial" w:hAnsi="Arial" w:cs="Arial"/>
                <w:sz w:val="20"/>
              </w:rPr>
            </w:pPr>
          </w:p>
        </w:tc>
        <w:tc>
          <w:tcPr>
            <w:tcW w:w="4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634F" w:rsidRPr="008D5A52" w:rsidRDefault="007B634F" w:rsidP="007B634F">
            <w:pPr>
              <w:tabs>
                <w:tab w:val="clear" w:pos="720"/>
                <w:tab w:val="clear" w:pos="1440"/>
                <w:tab w:val="clear" w:pos="2160"/>
                <w:tab w:val="clear" w:pos="2880"/>
                <w:tab w:val="clear" w:pos="4680"/>
                <w:tab w:val="clear" w:pos="5400"/>
                <w:tab w:val="clear" w:pos="9000"/>
              </w:tabs>
              <w:jc w:val="left"/>
              <w:rPr>
                <w:rFonts w:ascii="Arial" w:hAnsi="Arial" w:cs="Arial"/>
                <w:sz w:val="20"/>
              </w:rPr>
            </w:pPr>
            <w:r w:rsidRPr="008D5A52">
              <w:rPr>
                <w:rFonts w:ascii="Arial" w:hAnsi="Arial" w:cs="Arial"/>
                <w:sz w:val="20"/>
              </w:rPr>
              <w:t xml:space="preserve">ULIPRISTAL ACETATE 30mg (P) as a          </w:t>
            </w:r>
          </w:p>
          <w:p w:rsidR="007B634F" w:rsidRPr="008D5A52" w:rsidRDefault="007B634F" w:rsidP="007B634F">
            <w:pPr>
              <w:tabs>
                <w:tab w:val="clear" w:pos="720"/>
                <w:tab w:val="clear" w:pos="1440"/>
                <w:tab w:val="clear" w:pos="2160"/>
                <w:tab w:val="clear" w:pos="2880"/>
                <w:tab w:val="clear" w:pos="4680"/>
                <w:tab w:val="clear" w:pos="5400"/>
                <w:tab w:val="clear" w:pos="9000"/>
              </w:tabs>
              <w:jc w:val="left"/>
              <w:rPr>
                <w:rFonts w:ascii="Arial" w:hAnsi="Arial" w:cs="Arial"/>
                <w:sz w:val="20"/>
              </w:rPr>
            </w:pPr>
            <w:r w:rsidRPr="008D5A52">
              <w:rPr>
                <w:rFonts w:ascii="Arial" w:hAnsi="Arial" w:cs="Arial"/>
                <w:sz w:val="20"/>
              </w:rPr>
              <w:t xml:space="preserve">single dose                                                     </w:t>
            </w:r>
          </w:p>
        </w:tc>
        <w:tc>
          <w:tcPr>
            <w:tcW w:w="3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634F" w:rsidRDefault="007B634F" w:rsidP="007B634F">
            <w:pPr>
              <w:tabs>
                <w:tab w:val="clear" w:pos="720"/>
                <w:tab w:val="clear" w:pos="1440"/>
                <w:tab w:val="clear" w:pos="2160"/>
                <w:tab w:val="clear" w:pos="2880"/>
                <w:tab w:val="clear" w:pos="4680"/>
                <w:tab w:val="clear" w:pos="5400"/>
                <w:tab w:val="clear" w:pos="9000"/>
              </w:tabs>
              <w:spacing w:after="200" w:line="276" w:lineRule="auto"/>
              <w:jc w:val="left"/>
              <w:rPr>
                <w:rFonts w:ascii="Arial" w:hAnsi="Arial" w:cs="Arial"/>
                <w:sz w:val="20"/>
              </w:rPr>
            </w:pPr>
          </w:p>
          <w:p w:rsidR="007B634F" w:rsidRPr="006C23CD" w:rsidRDefault="007B634F" w:rsidP="007B634F">
            <w:pPr>
              <w:tabs>
                <w:tab w:val="clear" w:pos="720"/>
                <w:tab w:val="clear" w:pos="1440"/>
                <w:tab w:val="clear" w:pos="2160"/>
                <w:tab w:val="clear" w:pos="2880"/>
                <w:tab w:val="clear" w:pos="4680"/>
                <w:tab w:val="clear" w:pos="5400"/>
                <w:tab w:val="clear" w:pos="9000"/>
              </w:tabs>
              <w:jc w:val="left"/>
              <w:rPr>
                <w:rFonts w:ascii="Arial" w:hAnsi="Arial" w:cs="Arial"/>
                <w:sz w:val="20"/>
              </w:rPr>
            </w:pPr>
          </w:p>
        </w:tc>
      </w:tr>
      <w:tr w:rsidR="007B634F" w:rsidRPr="006C23CD" w:rsidTr="007B634F">
        <w:trPr>
          <w:trHeight w:val="828"/>
        </w:trPr>
        <w:tc>
          <w:tcPr>
            <w:tcW w:w="5667" w:type="dxa"/>
          </w:tcPr>
          <w:p w:rsidR="007B634F" w:rsidRPr="008D5A52" w:rsidRDefault="007B634F" w:rsidP="007B634F">
            <w:pPr>
              <w:tabs>
                <w:tab w:val="clear" w:pos="720"/>
                <w:tab w:val="clear" w:pos="1440"/>
                <w:tab w:val="clear" w:pos="2160"/>
                <w:tab w:val="clear" w:pos="2880"/>
                <w:tab w:val="clear" w:pos="4680"/>
                <w:tab w:val="clear" w:pos="5400"/>
                <w:tab w:val="clear" w:pos="9000"/>
              </w:tabs>
              <w:jc w:val="left"/>
              <w:rPr>
                <w:rFonts w:ascii="Arial" w:hAnsi="Arial" w:cs="Arial"/>
                <w:sz w:val="20"/>
              </w:rPr>
            </w:pPr>
            <w:r w:rsidRPr="008D5A52">
              <w:rPr>
                <w:rFonts w:ascii="Arial" w:hAnsi="Arial" w:cs="Arial"/>
                <w:sz w:val="20"/>
              </w:rPr>
              <w:t>LEVONORGESTREL 3 mg single dose (enzyme inducers / BMI &gt; 26 kg/m2 or weight &gt;70 kg)   (* Discuss effectiveness and off licence supply)</w:t>
            </w:r>
          </w:p>
        </w:tc>
        <w:tc>
          <w:tcPr>
            <w:tcW w:w="395" w:type="dxa"/>
            <w:tcBorders>
              <w:right w:val="single" w:sz="4" w:space="0" w:color="000000" w:themeColor="text1"/>
            </w:tcBorders>
          </w:tcPr>
          <w:p w:rsidR="007B634F" w:rsidRPr="008D5A52" w:rsidRDefault="007B634F" w:rsidP="007B634F">
            <w:pPr>
              <w:tabs>
                <w:tab w:val="clear" w:pos="720"/>
                <w:tab w:val="clear" w:pos="1440"/>
                <w:tab w:val="clear" w:pos="2160"/>
                <w:tab w:val="clear" w:pos="2880"/>
                <w:tab w:val="clear" w:pos="4680"/>
                <w:tab w:val="clear" w:pos="5400"/>
                <w:tab w:val="clear" w:pos="9000"/>
              </w:tabs>
              <w:spacing w:line="240" w:lineRule="auto"/>
              <w:rPr>
                <w:rFonts w:ascii="Arial" w:hAnsi="Arial" w:cs="Arial"/>
                <w:sz w:val="20"/>
              </w:rPr>
            </w:pPr>
          </w:p>
        </w:tc>
        <w:tc>
          <w:tcPr>
            <w:tcW w:w="4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634F" w:rsidRPr="008D5A52" w:rsidRDefault="007B634F" w:rsidP="007B634F">
            <w:pPr>
              <w:tabs>
                <w:tab w:val="clear" w:pos="720"/>
                <w:tab w:val="clear" w:pos="1440"/>
                <w:tab w:val="clear" w:pos="2160"/>
                <w:tab w:val="clear" w:pos="2880"/>
                <w:tab w:val="clear" w:pos="4680"/>
                <w:tab w:val="clear" w:pos="5400"/>
                <w:tab w:val="clear" w:pos="9000"/>
              </w:tabs>
              <w:ind w:left="44" w:hanging="108"/>
              <w:jc w:val="left"/>
              <w:rPr>
                <w:rFonts w:ascii="Arial" w:hAnsi="Arial" w:cs="Arial"/>
                <w:sz w:val="20"/>
              </w:rPr>
            </w:pPr>
            <w:r w:rsidRPr="008D5A52">
              <w:rPr>
                <w:rFonts w:ascii="Arial" w:hAnsi="Arial" w:cs="Arial"/>
                <w:sz w:val="20"/>
              </w:rPr>
              <w:t>LEVONORGESTREL supply 72-96 hrs off</w:t>
            </w:r>
          </w:p>
          <w:p w:rsidR="007B634F" w:rsidRPr="008D5A52" w:rsidRDefault="007B634F" w:rsidP="007B634F">
            <w:pPr>
              <w:tabs>
                <w:tab w:val="clear" w:pos="720"/>
                <w:tab w:val="clear" w:pos="1440"/>
                <w:tab w:val="clear" w:pos="2160"/>
                <w:tab w:val="clear" w:pos="2880"/>
                <w:tab w:val="clear" w:pos="4680"/>
                <w:tab w:val="clear" w:pos="5400"/>
                <w:tab w:val="clear" w:pos="9000"/>
              </w:tabs>
              <w:ind w:left="44" w:hanging="108"/>
              <w:jc w:val="left"/>
              <w:rPr>
                <w:rFonts w:ascii="Arial" w:hAnsi="Arial" w:cs="Arial"/>
                <w:sz w:val="20"/>
              </w:rPr>
            </w:pPr>
            <w:r w:rsidRPr="008D5A52">
              <w:rPr>
                <w:rFonts w:ascii="Arial" w:hAnsi="Arial" w:cs="Arial"/>
                <w:sz w:val="20"/>
              </w:rPr>
              <w:t xml:space="preserve">licence use where CU-IUD refused and           </w:t>
            </w:r>
          </w:p>
          <w:p w:rsidR="007B634F" w:rsidRPr="008D5A52" w:rsidRDefault="007B634F" w:rsidP="007B634F">
            <w:pPr>
              <w:tabs>
                <w:tab w:val="clear" w:pos="720"/>
                <w:tab w:val="clear" w:pos="1440"/>
                <w:tab w:val="clear" w:pos="2160"/>
                <w:tab w:val="clear" w:pos="2880"/>
                <w:tab w:val="clear" w:pos="4680"/>
                <w:tab w:val="clear" w:pos="5400"/>
                <w:tab w:val="clear" w:pos="9000"/>
              </w:tabs>
              <w:ind w:left="44" w:hanging="108"/>
              <w:jc w:val="left"/>
              <w:rPr>
                <w:rFonts w:ascii="Arial" w:hAnsi="Arial" w:cs="Arial"/>
                <w:sz w:val="20"/>
              </w:rPr>
            </w:pPr>
            <w:r w:rsidRPr="008D5A52">
              <w:rPr>
                <w:rFonts w:ascii="Arial" w:hAnsi="Arial" w:cs="Arial"/>
                <w:sz w:val="20"/>
              </w:rPr>
              <w:t>UPA is not suitable (Discuss as *)</w:t>
            </w:r>
          </w:p>
        </w:tc>
        <w:tc>
          <w:tcPr>
            <w:tcW w:w="3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634F" w:rsidRDefault="007B634F" w:rsidP="007B634F">
            <w:pPr>
              <w:tabs>
                <w:tab w:val="clear" w:pos="720"/>
                <w:tab w:val="clear" w:pos="1440"/>
                <w:tab w:val="clear" w:pos="2160"/>
                <w:tab w:val="clear" w:pos="2880"/>
                <w:tab w:val="clear" w:pos="4680"/>
                <w:tab w:val="clear" w:pos="5400"/>
                <w:tab w:val="clear" w:pos="9000"/>
              </w:tabs>
              <w:spacing w:after="200" w:line="276" w:lineRule="auto"/>
              <w:jc w:val="left"/>
              <w:rPr>
                <w:rFonts w:ascii="Arial" w:hAnsi="Arial" w:cs="Arial"/>
                <w:sz w:val="20"/>
              </w:rPr>
            </w:pPr>
          </w:p>
          <w:p w:rsidR="007B634F" w:rsidRPr="006C23CD" w:rsidRDefault="007B634F" w:rsidP="007B634F">
            <w:pPr>
              <w:tabs>
                <w:tab w:val="clear" w:pos="720"/>
                <w:tab w:val="clear" w:pos="1440"/>
                <w:tab w:val="clear" w:pos="2160"/>
                <w:tab w:val="clear" w:pos="2880"/>
                <w:tab w:val="clear" w:pos="4680"/>
                <w:tab w:val="clear" w:pos="5400"/>
                <w:tab w:val="clear" w:pos="9000"/>
              </w:tabs>
              <w:jc w:val="left"/>
              <w:rPr>
                <w:rFonts w:ascii="Arial" w:hAnsi="Arial" w:cs="Arial"/>
                <w:sz w:val="20"/>
              </w:rPr>
            </w:pPr>
          </w:p>
        </w:tc>
      </w:tr>
      <w:tr w:rsidR="007B634F" w:rsidRPr="006C23CD" w:rsidTr="007B634F">
        <w:trPr>
          <w:trHeight w:val="20"/>
        </w:trPr>
        <w:tc>
          <w:tcPr>
            <w:tcW w:w="5667" w:type="dxa"/>
          </w:tcPr>
          <w:p w:rsidR="007B634F" w:rsidRPr="008D5A52" w:rsidRDefault="007B634F" w:rsidP="007B634F">
            <w:pPr>
              <w:tabs>
                <w:tab w:val="clear" w:pos="720"/>
                <w:tab w:val="clear" w:pos="1440"/>
                <w:tab w:val="clear" w:pos="2160"/>
                <w:tab w:val="clear" w:pos="2880"/>
                <w:tab w:val="clear" w:pos="4680"/>
                <w:tab w:val="clear" w:pos="5400"/>
                <w:tab w:val="clear" w:pos="9000"/>
              </w:tabs>
              <w:rPr>
                <w:rFonts w:ascii="Arial" w:hAnsi="Arial" w:cs="Arial"/>
                <w:sz w:val="20"/>
              </w:rPr>
            </w:pPr>
            <w:r w:rsidRPr="008D5A52">
              <w:rPr>
                <w:rFonts w:ascii="Arial" w:hAnsi="Arial" w:cs="Arial"/>
                <w:b/>
                <w:sz w:val="20"/>
              </w:rPr>
              <w:t>Referred</w:t>
            </w:r>
            <w:r w:rsidRPr="008D5A52">
              <w:rPr>
                <w:rFonts w:ascii="Arial" w:hAnsi="Arial" w:cs="Arial"/>
                <w:sz w:val="20"/>
              </w:rPr>
              <w:t xml:space="preserve"> for  IUD:</w:t>
            </w:r>
          </w:p>
          <w:p w:rsidR="007B634F" w:rsidRPr="008D5A52" w:rsidRDefault="007B634F" w:rsidP="007B634F">
            <w:pPr>
              <w:tabs>
                <w:tab w:val="clear" w:pos="720"/>
                <w:tab w:val="clear" w:pos="1440"/>
                <w:tab w:val="clear" w:pos="2160"/>
                <w:tab w:val="clear" w:pos="2880"/>
                <w:tab w:val="clear" w:pos="4680"/>
                <w:tab w:val="clear" w:pos="5400"/>
                <w:tab w:val="clear" w:pos="9000"/>
              </w:tabs>
              <w:rPr>
                <w:rFonts w:ascii="Arial" w:hAnsi="Arial" w:cs="Arial"/>
                <w:sz w:val="20"/>
              </w:rPr>
            </w:pPr>
            <w:r w:rsidRPr="008D5A52">
              <w:rPr>
                <w:rFonts w:ascii="Arial" w:hAnsi="Arial" w:cs="Arial"/>
                <w:b/>
                <w:sz w:val="20"/>
              </w:rPr>
              <w:t>Referred</w:t>
            </w:r>
            <w:r w:rsidRPr="008D5A52">
              <w:rPr>
                <w:rFonts w:ascii="Arial" w:hAnsi="Arial" w:cs="Arial"/>
                <w:sz w:val="20"/>
              </w:rPr>
              <w:t xml:space="preserve"> for other: </w:t>
            </w:r>
          </w:p>
        </w:tc>
        <w:tc>
          <w:tcPr>
            <w:tcW w:w="395" w:type="dxa"/>
            <w:tcBorders>
              <w:right w:val="single" w:sz="4" w:space="0" w:color="000000" w:themeColor="text1"/>
            </w:tcBorders>
          </w:tcPr>
          <w:p w:rsidR="007B634F" w:rsidRPr="008D5A52" w:rsidRDefault="007B634F" w:rsidP="007B634F">
            <w:pPr>
              <w:tabs>
                <w:tab w:val="clear" w:pos="720"/>
                <w:tab w:val="clear" w:pos="1440"/>
                <w:tab w:val="clear" w:pos="2160"/>
                <w:tab w:val="clear" w:pos="2880"/>
                <w:tab w:val="clear" w:pos="4680"/>
                <w:tab w:val="clear" w:pos="5400"/>
                <w:tab w:val="clear" w:pos="9000"/>
              </w:tabs>
              <w:rPr>
                <w:rFonts w:ascii="Arial" w:hAnsi="Arial" w:cs="Arial"/>
                <w:b/>
                <w:sz w:val="20"/>
              </w:rPr>
            </w:pPr>
          </w:p>
        </w:tc>
        <w:tc>
          <w:tcPr>
            <w:tcW w:w="4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634F" w:rsidRPr="008D5A52" w:rsidRDefault="007B634F" w:rsidP="007B634F">
            <w:pPr>
              <w:tabs>
                <w:tab w:val="clear" w:pos="720"/>
                <w:tab w:val="clear" w:pos="1440"/>
                <w:tab w:val="clear" w:pos="2160"/>
                <w:tab w:val="clear" w:pos="2880"/>
                <w:tab w:val="clear" w:pos="4680"/>
                <w:tab w:val="clear" w:pos="5400"/>
                <w:tab w:val="clear" w:pos="9000"/>
              </w:tabs>
              <w:ind w:left="44" w:hanging="108"/>
              <w:jc w:val="left"/>
              <w:rPr>
                <w:rFonts w:ascii="Arial" w:hAnsi="Arial" w:cs="Arial"/>
                <w:sz w:val="20"/>
              </w:rPr>
            </w:pPr>
            <w:r w:rsidRPr="008D5A52">
              <w:rPr>
                <w:rFonts w:ascii="Arial" w:hAnsi="Arial" w:cs="Arial"/>
                <w:sz w:val="20"/>
              </w:rPr>
              <w:t xml:space="preserve">Too late for oral EHC – </w:t>
            </w:r>
            <w:r w:rsidRPr="008D5A52">
              <w:rPr>
                <w:rFonts w:ascii="Arial" w:hAnsi="Arial" w:cs="Arial"/>
                <w:b/>
                <w:sz w:val="20"/>
              </w:rPr>
              <w:t xml:space="preserve">Referred                   </w:t>
            </w:r>
            <w:r w:rsidRPr="008D5A52">
              <w:rPr>
                <w:rFonts w:ascii="Arial" w:hAnsi="Arial" w:cs="Arial"/>
                <w:sz w:val="20"/>
              </w:rPr>
              <w:t xml:space="preserve">  </w:t>
            </w:r>
          </w:p>
          <w:p w:rsidR="007B634F" w:rsidRPr="008D5A52" w:rsidRDefault="007B634F" w:rsidP="007B634F">
            <w:pPr>
              <w:tabs>
                <w:tab w:val="clear" w:pos="720"/>
                <w:tab w:val="clear" w:pos="1440"/>
                <w:tab w:val="clear" w:pos="2160"/>
                <w:tab w:val="clear" w:pos="2880"/>
                <w:tab w:val="clear" w:pos="4680"/>
                <w:tab w:val="clear" w:pos="5400"/>
                <w:tab w:val="clear" w:pos="9000"/>
              </w:tabs>
              <w:jc w:val="left"/>
              <w:rPr>
                <w:rFonts w:ascii="Arial" w:hAnsi="Arial" w:cs="Arial"/>
                <w:sz w:val="20"/>
              </w:rPr>
            </w:pPr>
            <w:r w:rsidRPr="008D5A52">
              <w:rPr>
                <w:rFonts w:ascii="Arial" w:hAnsi="Arial" w:cs="Arial"/>
                <w:sz w:val="20"/>
              </w:rPr>
              <w:t xml:space="preserve">No EHC needed at all                                     </w:t>
            </w:r>
          </w:p>
        </w:tc>
        <w:tc>
          <w:tcPr>
            <w:tcW w:w="3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634F" w:rsidRDefault="007B634F" w:rsidP="007B634F">
            <w:pPr>
              <w:tabs>
                <w:tab w:val="clear" w:pos="720"/>
                <w:tab w:val="clear" w:pos="1440"/>
                <w:tab w:val="clear" w:pos="2160"/>
                <w:tab w:val="clear" w:pos="2880"/>
                <w:tab w:val="clear" w:pos="4680"/>
                <w:tab w:val="clear" w:pos="5400"/>
                <w:tab w:val="clear" w:pos="9000"/>
              </w:tabs>
              <w:spacing w:after="200" w:line="276" w:lineRule="auto"/>
              <w:jc w:val="left"/>
              <w:rPr>
                <w:rFonts w:ascii="Arial" w:hAnsi="Arial" w:cs="Arial"/>
                <w:sz w:val="20"/>
              </w:rPr>
            </w:pPr>
          </w:p>
          <w:p w:rsidR="007B634F" w:rsidRPr="006C23CD" w:rsidRDefault="007B634F" w:rsidP="007B634F">
            <w:pPr>
              <w:tabs>
                <w:tab w:val="clear" w:pos="720"/>
                <w:tab w:val="clear" w:pos="1440"/>
                <w:tab w:val="clear" w:pos="2160"/>
                <w:tab w:val="clear" w:pos="2880"/>
                <w:tab w:val="clear" w:pos="4680"/>
                <w:tab w:val="clear" w:pos="5400"/>
                <w:tab w:val="clear" w:pos="9000"/>
              </w:tabs>
              <w:jc w:val="left"/>
              <w:rPr>
                <w:rFonts w:ascii="Arial" w:hAnsi="Arial" w:cs="Arial"/>
                <w:sz w:val="20"/>
              </w:rPr>
            </w:pPr>
          </w:p>
        </w:tc>
      </w:tr>
    </w:tbl>
    <w:p w:rsidR="00436D65" w:rsidRPr="008D5A52" w:rsidRDefault="00436D65" w:rsidP="00436D65">
      <w:pPr>
        <w:tabs>
          <w:tab w:val="clear" w:pos="720"/>
          <w:tab w:val="clear" w:pos="1440"/>
          <w:tab w:val="clear" w:pos="2160"/>
          <w:tab w:val="clear" w:pos="2880"/>
          <w:tab w:val="clear" w:pos="4680"/>
          <w:tab w:val="clear" w:pos="5400"/>
          <w:tab w:val="clear" w:pos="9000"/>
        </w:tabs>
        <w:ind w:left="-142" w:right="-427"/>
        <w:rPr>
          <w:rFonts w:ascii="Arial" w:hAnsi="Arial" w:cs="Arial"/>
          <w:b/>
          <w:sz w:val="20"/>
        </w:rPr>
      </w:pPr>
      <w:r w:rsidRPr="008D5A52">
        <w:rPr>
          <w:rFonts w:ascii="Arial" w:hAnsi="Arial" w:cs="Arial"/>
          <w:b/>
          <w:sz w:val="20"/>
        </w:rPr>
        <w:t>CURRENT CONTRACEPTION</w:t>
      </w:r>
    </w:p>
    <w:p w:rsidR="00CC43A5" w:rsidRPr="00B73FF0" w:rsidRDefault="00436D65" w:rsidP="00B73FF0">
      <w:pPr>
        <w:tabs>
          <w:tab w:val="clear" w:pos="720"/>
          <w:tab w:val="clear" w:pos="1440"/>
          <w:tab w:val="clear" w:pos="2160"/>
          <w:tab w:val="clear" w:pos="2880"/>
          <w:tab w:val="clear" w:pos="4680"/>
          <w:tab w:val="clear" w:pos="5400"/>
          <w:tab w:val="clear" w:pos="9000"/>
        </w:tabs>
        <w:spacing w:line="276" w:lineRule="auto"/>
        <w:ind w:left="-142" w:right="-427"/>
        <w:jc w:val="left"/>
        <w:rPr>
          <w:rFonts w:ascii="Arial" w:hAnsi="Arial" w:cs="Arial"/>
          <w:sz w:val="20"/>
        </w:rPr>
      </w:pPr>
      <w:r w:rsidRPr="006C23CD">
        <w:rPr>
          <w:rFonts w:ascii="Arial" w:hAnsi="Arial" w:cs="Arial"/>
          <w:sz w:val="20"/>
        </w:rPr>
        <w:t xml:space="preserve">Condoms </w:t>
      </w:r>
      <w:r w:rsidR="00E1263B" w:rsidRPr="006C23CD">
        <w:rPr>
          <w:rFonts w:ascii="Arial" w:hAnsi="Arial" w:cs="Arial"/>
          <w:sz w:val="20"/>
        </w:rPr>
        <w:fldChar w:fldCharType="begin">
          <w:ffData>
            <w:name w:val="Check41"/>
            <w:enabled/>
            <w:calcOnExit w:val="0"/>
            <w:checkBox>
              <w:sizeAuto/>
              <w:default w:val="0"/>
            </w:checkBox>
          </w:ffData>
        </w:fldChar>
      </w:r>
      <w:r w:rsidRPr="006C23CD">
        <w:rPr>
          <w:rFonts w:ascii="Arial" w:hAnsi="Arial" w:cs="Arial"/>
          <w:sz w:val="20"/>
        </w:rPr>
        <w:instrText xml:space="preserve"> FORMCHECKBOX </w:instrText>
      </w:r>
      <w:r w:rsidR="00E1263B">
        <w:rPr>
          <w:rFonts w:ascii="Arial" w:hAnsi="Arial" w:cs="Arial"/>
          <w:sz w:val="20"/>
        </w:rPr>
      </w:r>
      <w:r w:rsidR="00E1263B">
        <w:rPr>
          <w:rFonts w:ascii="Arial" w:hAnsi="Arial" w:cs="Arial"/>
          <w:sz w:val="20"/>
        </w:rPr>
        <w:fldChar w:fldCharType="separate"/>
      </w:r>
      <w:r w:rsidR="00E1263B" w:rsidRPr="006C23CD">
        <w:rPr>
          <w:rFonts w:ascii="Arial" w:hAnsi="Arial" w:cs="Arial"/>
          <w:sz w:val="20"/>
        </w:rPr>
        <w:fldChar w:fldCharType="end"/>
      </w:r>
      <w:r>
        <w:rPr>
          <w:rFonts w:ascii="Arial" w:hAnsi="Arial" w:cs="Arial"/>
          <w:sz w:val="20"/>
        </w:rPr>
        <w:t xml:space="preserve">     </w:t>
      </w:r>
      <w:r w:rsidRPr="006C23CD">
        <w:rPr>
          <w:rFonts w:ascii="Arial" w:hAnsi="Arial" w:cs="Arial"/>
          <w:sz w:val="20"/>
        </w:rPr>
        <w:t>Combined Oral Contraception</w:t>
      </w:r>
      <w:r w:rsidR="00E1263B" w:rsidRPr="006C23CD">
        <w:rPr>
          <w:rFonts w:ascii="Arial" w:hAnsi="Arial" w:cs="Arial"/>
          <w:sz w:val="20"/>
        </w:rPr>
        <w:fldChar w:fldCharType="begin">
          <w:ffData>
            <w:name w:val="Check42"/>
            <w:enabled/>
            <w:calcOnExit w:val="0"/>
            <w:checkBox>
              <w:sizeAuto/>
              <w:default w:val="0"/>
            </w:checkBox>
          </w:ffData>
        </w:fldChar>
      </w:r>
      <w:r w:rsidRPr="006C23CD">
        <w:rPr>
          <w:rFonts w:ascii="Arial" w:hAnsi="Arial" w:cs="Arial"/>
          <w:sz w:val="20"/>
        </w:rPr>
        <w:instrText xml:space="preserve"> FORMCHECKBOX </w:instrText>
      </w:r>
      <w:r w:rsidR="00E1263B">
        <w:rPr>
          <w:rFonts w:ascii="Arial" w:hAnsi="Arial" w:cs="Arial"/>
          <w:sz w:val="20"/>
        </w:rPr>
      </w:r>
      <w:r w:rsidR="00E1263B">
        <w:rPr>
          <w:rFonts w:ascii="Arial" w:hAnsi="Arial" w:cs="Arial"/>
          <w:sz w:val="20"/>
        </w:rPr>
        <w:fldChar w:fldCharType="separate"/>
      </w:r>
      <w:r w:rsidR="00E1263B" w:rsidRPr="006C23CD">
        <w:rPr>
          <w:rFonts w:ascii="Arial" w:hAnsi="Arial" w:cs="Arial"/>
          <w:sz w:val="20"/>
        </w:rPr>
        <w:fldChar w:fldCharType="end"/>
      </w:r>
      <w:r>
        <w:rPr>
          <w:rFonts w:ascii="Arial" w:hAnsi="Arial" w:cs="Arial"/>
          <w:sz w:val="20"/>
        </w:rPr>
        <w:t xml:space="preserve">     </w:t>
      </w:r>
      <w:r w:rsidRPr="006C23CD">
        <w:rPr>
          <w:rFonts w:ascii="Arial" w:hAnsi="Arial" w:cs="Arial"/>
          <w:sz w:val="20"/>
        </w:rPr>
        <w:t xml:space="preserve">Progesterone Only Pill </w:t>
      </w:r>
      <w:r w:rsidR="00E1263B" w:rsidRPr="006C23CD">
        <w:rPr>
          <w:rFonts w:ascii="Arial" w:hAnsi="Arial" w:cs="Arial"/>
          <w:sz w:val="20"/>
        </w:rPr>
        <w:fldChar w:fldCharType="begin">
          <w:ffData>
            <w:name w:val="Check43"/>
            <w:enabled/>
            <w:calcOnExit w:val="0"/>
            <w:checkBox>
              <w:sizeAuto/>
              <w:default w:val="0"/>
            </w:checkBox>
          </w:ffData>
        </w:fldChar>
      </w:r>
      <w:r w:rsidRPr="006C23CD">
        <w:rPr>
          <w:rFonts w:ascii="Arial" w:hAnsi="Arial" w:cs="Arial"/>
          <w:sz w:val="20"/>
        </w:rPr>
        <w:instrText xml:space="preserve"> FORMCHECKBOX </w:instrText>
      </w:r>
      <w:r w:rsidR="00E1263B">
        <w:rPr>
          <w:rFonts w:ascii="Arial" w:hAnsi="Arial" w:cs="Arial"/>
          <w:sz w:val="20"/>
        </w:rPr>
      </w:r>
      <w:r w:rsidR="00E1263B">
        <w:rPr>
          <w:rFonts w:ascii="Arial" w:hAnsi="Arial" w:cs="Arial"/>
          <w:sz w:val="20"/>
        </w:rPr>
        <w:fldChar w:fldCharType="separate"/>
      </w:r>
      <w:r w:rsidR="00E1263B" w:rsidRPr="006C23CD">
        <w:rPr>
          <w:rFonts w:ascii="Arial" w:hAnsi="Arial" w:cs="Arial"/>
          <w:sz w:val="20"/>
        </w:rPr>
        <w:fldChar w:fldCharType="end"/>
      </w:r>
      <w:r w:rsidRPr="006C23CD">
        <w:rPr>
          <w:rFonts w:ascii="Arial" w:hAnsi="Arial" w:cs="Arial"/>
          <w:sz w:val="20"/>
        </w:rPr>
        <w:t xml:space="preserve"> </w:t>
      </w:r>
      <w:r>
        <w:rPr>
          <w:rFonts w:ascii="Arial" w:hAnsi="Arial" w:cs="Arial"/>
          <w:sz w:val="20"/>
        </w:rPr>
        <w:t xml:space="preserve">     Injection</w:t>
      </w:r>
      <w:r w:rsidRPr="006C23CD">
        <w:rPr>
          <w:rFonts w:ascii="Arial" w:hAnsi="Arial" w:cs="Arial"/>
          <w:sz w:val="20"/>
        </w:rPr>
        <w:t xml:space="preserve"> </w:t>
      </w:r>
      <w:r w:rsidR="00E1263B" w:rsidRPr="006C23CD">
        <w:rPr>
          <w:rFonts w:ascii="Arial" w:hAnsi="Arial" w:cs="Arial"/>
          <w:sz w:val="20"/>
        </w:rPr>
        <w:fldChar w:fldCharType="begin">
          <w:ffData>
            <w:name w:val="Check46"/>
            <w:enabled/>
            <w:calcOnExit w:val="0"/>
            <w:checkBox>
              <w:sizeAuto/>
              <w:default w:val="0"/>
            </w:checkBox>
          </w:ffData>
        </w:fldChar>
      </w:r>
      <w:r w:rsidRPr="006C23CD">
        <w:rPr>
          <w:rFonts w:ascii="Arial" w:hAnsi="Arial" w:cs="Arial"/>
          <w:sz w:val="20"/>
        </w:rPr>
        <w:instrText xml:space="preserve"> FORMCHECKBOX </w:instrText>
      </w:r>
      <w:r w:rsidR="00E1263B">
        <w:rPr>
          <w:rFonts w:ascii="Arial" w:hAnsi="Arial" w:cs="Arial"/>
          <w:sz w:val="20"/>
        </w:rPr>
      </w:r>
      <w:r w:rsidR="00E1263B">
        <w:rPr>
          <w:rFonts w:ascii="Arial" w:hAnsi="Arial" w:cs="Arial"/>
          <w:sz w:val="20"/>
        </w:rPr>
        <w:fldChar w:fldCharType="separate"/>
      </w:r>
      <w:r w:rsidR="00E1263B" w:rsidRPr="006C23CD">
        <w:rPr>
          <w:rFonts w:ascii="Arial" w:hAnsi="Arial" w:cs="Arial"/>
          <w:sz w:val="20"/>
        </w:rPr>
        <w:fldChar w:fldCharType="end"/>
      </w:r>
      <w:r w:rsidRPr="006C23CD">
        <w:rPr>
          <w:rFonts w:ascii="Arial" w:hAnsi="Arial" w:cs="Arial"/>
          <w:sz w:val="20"/>
        </w:rPr>
        <w:t xml:space="preserve">   </w:t>
      </w:r>
      <w:r>
        <w:rPr>
          <w:rFonts w:ascii="Arial" w:hAnsi="Arial" w:cs="Arial"/>
          <w:sz w:val="20"/>
        </w:rPr>
        <w:t xml:space="preserve">  </w:t>
      </w:r>
      <w:r w:rsidRPr="006C23CD">
        <w:rPr>
          <w:rFonts w:ascii="Arial" w:hAnsi="Arial" w:cs="Arial"/>
          <w:sz w:val="20"/>
        </w:rPr>
        <w:t xml:space="preserve"> </w:t>
      </w:r>
      <w:r>
        <w:rPr>
          <w:rFonts w:ascii="Arial" w:hAnsi="Arial" w:cs="Arial"/>
          <w:sz w:val="20"/>
        </w:rPr>
        <w:t xml:space="preserve"> Implant</w:t>
      </w:r>
      <w:r w:rsidR="00E1263B" w:rsidRPr="006C23CD">
        <w:rPr>
          <w:rFonts w:ascii="Arial" w:hAnsi="Arial" w:cs="Arial"/>
          <w:sz w:val="20"/>
        </w:rPr>
        <w:fldChar w:fldCharType="begin">
          <w:ffData>
            <w:name w:val="Check46"/>
            <w:enabled/>
            <w:calcOnExit w:val="0"/>
            <w:checkBox>
              <w:sizeAuto/>
              <w:default w:val="0"/>
            </w:checkBox>
          </w:ffData>
        </w:fldChar>
      </w:r>
      <w:r w:rsidRPr="006C23CD">
        <w:rPr>
          <w:rFonts w:ascii="Arial" w:hAnsi="Arial" w:cs="Arial"/>
          <w:sz w:val="20"/>
        </w:rPr>
        <w:instrText xml:space="preserve"> FORMCHECKBOX </w:instrText>
      </w:r>
      <w:r w:rsidR="00E1263B">
        <w:rPr>
          <w:rFonts w:ascii="Arial" w:hAnsi="Arial" w:cs="Arial"/>
          <w:sz w:val="20"/>
        </w:rPr>
      </w:r>
      <w:r w:rsidR="00E1263B">
        <w:rPr>
          <w:rFonts w:ascii="Arial" w:hAnsi="Arial" w:cs="Arial"/>
          <w:sz w:val="20"/>
        </w:rPr>
        <w:fldChar w:fldCharType="separate"/>
      </w:r>
      <w:r w:rsidR="00E1263B" w:rsidRPr="006C23CD">
        <w:rPr>
          <w:rFonts w:ascii="Arial" w:hAnsi="Arial" w:cs="Arial"/>
          <w:sz w:val="20"/>
        </w:rPr>
        <w:fldChar w:fldCharType="end"/>
      </w:r>
      <w:r w:rsidRPr="006C23CD">
        <w:rPr>
          <w:rFonts w:ascii="Arial" w:hAnsi="Arial" w:cs="Arial"/>
          <w:sz w:val="20"/>
        </w:rPr>
        <w:t xml:space="preserve">  </w:t>
      </w:r>
      <w:r>
        <w:rPr>
          <w:rFonts w:ascii="Arial" w:hAnsi="Arial" w:cs="Arial"/>
          <w:sz w:val="20"/>
        </w:rPr>
        <w:t xml:space="preserve">       IUD</w:t>
      </w:r>
      <w:r w:rsidR="00E1263B" w:rsidRPr="006C23CD">
        <w:rPr>
          <w:rFonts w:ascii="Arial" w:hAnsi="Arial" w:cs="Arial"/>
          <w:sz w:val="20"/>
        </w:rPr>
        <w:fldChar w:fldCharType="begin">
          <w:ffData>
            <w:name w:val="Check46"/>
            <w:enabled/>
            <w:calcOnExit w:val="0"/>
            <w:checkBox>
              <w:sizeAuto/>
              <w:default w:val="0"/>
            </w:checkBox>
          </w:ffData>
        </w:fldChar>
      </w:r>
      <w:r w:rsidRPr="006C23CD">
        <w:rPr>
          <w:rFonts w:ascii="Arial" w:hAnsi="Arial" w:cs="Arial"/>
          <w:sz w:val="20"/>
        </w:rPr>
        <w:instrText xml:space="preserve"> FORMCHECKBOX </w:instrText>
      </w:r>
      <w:r w:rsidR="00E1263B">
        <w:rPr>
          <w:rFonts w:ascii="Arial" w:hAnsi="Arial" w:cs="Arial"/>
          <w:sz w:val="20"/>
        </w:rPr>
      </w:r>
      <w:r w:rsidR="00E1263B">
        <w:rPr>
          <w:rFonts w:ascii="Arial" w:hAnsi="Arial" w:cs="Arial"/>
          <w:sz w:val="20"/>
        </w:rPr>
        <w:fldChar w:fldCharType="separate"/>
      </w:r>
      <w:r w:rsidR="00E1263B" w:rsidRPr="006C23CD">
        <w:rPr>
          <w:rFonts w:ascii="Arial" w:hAnsi="Arial" w:cs="Arial"/>
          <w:sz w:val="20"/>
        </w:rPr>
        <w:fldChar w:fldCharType="end"/>
      </w:r>
      <w:r w:rsidRPr="006C23CD">
        <w:rPr>
          <w:rFonts w:ascii="Arial" w:hAnsi="Arial" w:cs="Arial"/>
          <w:sz w:val="20"/>
        </w:rPr>
        <w:t xml:space="preserve">  </w:t>
      </w:r>
    </w:p>
    <w:p w:rsidR="00436D65" w:rsidRDefault="00436D65" w:rsidP="006C5886">
      <w:pPr>
        <w:tabs>
          <w:tab w:val="clear" w:pos="720"/>
          <w:tab w:val="clear" w:pos="1440"/>
          <w:tab w:val="clear" w:pos="2160"/>
          <w:tab w:val="clear" w:pos="2880"/>
          <w:tab w:val="clear" w:pos="4680"/>
          <w:tab w:val="clear" w:pos="5400"/>
          <w:tab w:val="clear" w:pos="9000"/>
        </w:tabs>
        <w:spacing w:line="276" w:lineRule="auto"/>
        <w:ind w:left="-142" w:right="-427"/>
        <w:jc w:val="left"/>
        <w:rPr>
          <w:rFonts w:ascii="Arial" w:hAnsi="Arial" w:cs="Arial"/>
          <w:sz w:val="20"/>
        </w:rPr>
      </w:pPr>
      <w:r w:rsidRPr="006C23CD">
        <w:rPr>
          <w:rFonts w:ascii="Arial" w:hAnsi="Arial" w:cs="Arial"/>
          <w:sz w:val="20"/>
        </w:rPr>
        <w:t>Other……………</w:t>
      </w:r>
      <w:r>
        <w:rPr>
          <w:rFonts w:ascii="Arial" w:hAnsi="Arial" w:cs="Arial"/>
          <w:sz w:val="20"/>
        </w:rPr>
        <w:t>………………………………………………………………………………………………………………………</w:t>
      </w:r>
    </w:p>
    <w:p w:rsidR="00AC42CD" w:rsidRPr="007B634F" w:rsidRDefault="00AC42CD" w:rsidP="00D8233D">
      <w:pPr>
        <w:tabs>
          <w:tab w:val="clear" w:pos="720"/>
          <w:tab w:val="clear" w:pos="1440"/>
          <w:tab w:val="clear" w:pos="2160"/>
          <w:tab w:val="clear" w:pos="2880"/>
          <w:tab w:val="clear" w:pos="4680"/>
          <w:tab w:val="clear" w:pos="5400"/>
          <w:tab w:val="clear" w:pos="9000"/>
        </w:tabs>
        <w:ind w:left="-142"/>
        <w:jc w:val="left"/>
        <w:rPr>
          <w:rFonts w:ascii="Arial" w:hAnsi="Arial" w:cs="Arial"/>
          <w:b/>
          <w:sz w:val="16"/>
          <w:szCs w:val="16"/>
        </w:rPr>
      </w:pPr>
    </w:p>
    <w:p w:rsidR="00D8233D" w:rsidRPr="00D8233D" w:rsidRDefault="00DF2165" w:rsidP="00D8233D">
      <w:pPr>
        <w:tabs>
          <w:tab w:val="clear" w:pos="720"/>
          <w:tab w:val="clear" w:pos="1440"/>
          <w:tab w:val="clear" w:pos="2160"/>
          <w:tab w:val="clear" w:pos="2880"/>
          <w:tab w:val="clear" w:pos="4680"/>
          <w:tab w:val="clear" w:pos="5400"/>
          <w:tab w:val="clear" w:pos="9000"/>
        </w:tabs>
        <w:ind w:left="-142"/>
        <w:jc w:val="left"/>
        <w:rPr>
          <w:rFonts w:ascii="Arial" w:hAnsi="Arial" w:cs="Arial"/>
          <w:b/>
          <w:sz w:val="22"/>
          <w:szCs w:val="22"/>
        </w:rPr>
      </w:pPr>
      <w:r w:rsidRPr="008D5A52">
        <w:rPr>
          <w:rFonts w:ascii="Arial" w:hAnsi="Arial" w:cs="Arial"/>
          <w:b/>
          <w:sz w:val="20"/>
        </w:rPr>
        <w:t xml:space="preserve">ONGOING </w:t>
      </w:r>
      <w:r w:rsidR="00436D65" w:rsidRPr="008D5A52">
        <w:rPr>
          <w:rFonts w:ascii="Arial" w:hAnsi="Arial" w:cs="Arial"/>
          <w:b/>
          <w:sz w:val="20"/>
        </w:rPr>
        <w:t>CONTRACEPTION ADVICE</w:t>
      </w:r>
      <w:r w:rsidR="00D8233D">
        <w:rPr>
          <w:rFonts w:ascii="Arial" w:hAnsi="Arial" w:cs="Arial"/>
          <w:b/>
          <w:sz w:val="22"/>
          <w:szCs w:val="22"/>
        </w:rPr>
        <w:tab/>
      </w:r>
      <w:r w:rsidR="00D8233D">
        <w:rPr>
          <w:rFonts w:ascii="Arial" w:hAnsi="Arial" w:cs="Arial"/>
          <w:b/>
          <w:sz w:val="22"/>
          <w:szCs w:val="22"/>
        </w:rPr>
        <w:tab/>
      </w:r>
      <w:r w:rsidR="00D8233D">
        <w:rPr>
          <w:rFonts w:ascii="Arial" w:hAnsi="Arial" w:cs="Arial"/>
          <w:b/>
          <w:sz w:val="22"/>
          <w:szCs w:val="22"/>
        </w:rPr>
        <w:tab/>
      </w:r>
      <w:r w:rsidR="00D8233D">
        <w:rPr>
          <w:rFonts w:ascii="Arial" w:hAnsi="Arial" w:cs="Arial"/>
          <w:b/>
          <w:sz w:val="22"/>
          <w:szCs w:val="22"/>
        </w:rPr>
        <w:tab/>
      </w:r>
      <w:r w:rsidR="00D8233D">
        <w:rPr>
          <w:rFonts w:ascii="Arial" w:hAnsi="Arial" w:cs="Arial"/>
          <w:b/>
          <w:sz w:val="22"/>
          <w:szCs w:val="22"/>
        </w:rPr>
        <w:tab/>
      </w:r>
      <w:r w:rsidR="00D8233D">
        <w:rPr>
          <w:rFonts w:ascii="Arial" w:hAnsi="Arial" w:cs="Arial"/>
          <w:b/>
          <w:sz w:val="22"/>
          <w:szCs w:val="22"/>
        </w:rPr>
        <w:tab/>
      </w:r>
      <w:r w:rsidR="00D8233D">
        <w:rPr>
          <w:rFonts w:ascii="Arial" w:hAnsi="Arial" w:cs="Arial"/>
          <w:b/>
          <w:sz w:val="22"/>
          <w:szCs w:val="22"/>
        </w:rPr>
        <w:tab/>
      </w:r>
      <w:r w:rsidR="00D8233D">
        <w:rPr>
          <w:rFonts w:ascii="Arial" w:hAnsi="Arial" w:cs="Arial"/>
          <w:b/>
          <w:sz w:val="22"/>
          <w:szCs w:val="22"/>
        </w:rPr>
        <w:tab/>
      </w:r>
      <w:r w:rsidR="00D8233D">
        <w:rPr>
          <w:rFonts w:ascii="Arial" w:hAnsi="Arial" w:cs="Arial"/>
          <w:b/>
          <w:sz w:val="22"/>
          <w:szCs w:val="22"/>
        </w:rPr>
        <w:tab/>
      </w:r>
      <w:r w:rsidR="00C111EB">
        <w:rPr>
          <w:rFonts w:ascii="Arial" w:hAnsi="Arial" w:cs="Arial"/>
          <w:b/>
          <w:sz w:val="22"/>
          <w:szCs w:val="22"/>
        </w:rPr>
        <w:t xml:space="preserve">             </w:t>
      </w:r>
      <w:r w:rsidR="00E1263B" w:rsidRPr="008058ED">
        <w:rPr>
          <w:rFonts w:ascii="Arial" w:hAnsi="Arial" w:cs="Arial"/>
          <w:i/>
          <w:sz w:val="20"/>
        </w:rPr>
        <w:fldChar w:fldCharType="begin">
          <w:ffData>
            <w:name w:val="Check4"/>
            <w:enabled/>
            <w:calcOnExit w:val="0"/>
            <w:checkBox>
              <w:sizeAuto/>
              <w:default w:val="0"/>
            </w:checkBox>
          </w:ffData>
        </w:fldChar>
      </w:r>
      <w:r w:rsidR="008058ED" w:rsidRPr="008058ED">
        <w:rPr>
          <w:rFonts w:ascii="Arial" w:hAnsi="Arial" w:cs="Arial"/>
          <w:i/>
          <w:sz w:val="20"/>
        </w:rPr>
        <w:instrText xml:space="preserve"> FORMCHECKBOX </w:instrText>
      </w:r>
      <w:r w:rsidR="00E1263B">
        <w:rPr>
          <w:rFonts w:ascii="Arial" w:hAnsi="Arial" w:cs="Arial"/>
          <w:i/>
          <w:sz w:val="20"/>
        </w:rPr>
      </w:r>
      <w:r w:rsidR="00E1263B">
        <w:rPr>
          <w:rFonts w:ascii="Arial" w:hAnsi="Arial" w:cs="Arial"/>
          <w:i/>
          <w:sz w:val="20"/>
        </w:rPr>
        <w:fldChar w:fldCharType="separate"/>
      </w:r>
      <w:r w:rsidR="00E1263B" w:rsidRPr="008058ED">
        <w:rPr>
          <w:rFonts w:ascii="Arial" w:hAnsi="Arial" w:cs="Arial"/>
          <w:i/>
          <w:sz w:val="20"/>
        </w:rPr>
        <w:fldChar w:fldCharType="end"/>
      </w:r>
      <w:r w:rsidR="00436D65" w:rsidRPr="006C23CD">
        <w:rPr>
          <w:rFonts w:ascii="Arial" w:hAnsi="Arial" w:cs="Arial"/>
          <w:sz w:val="20"/>
        </w:rPr>
        <w:t xml:space="preserve"> </w:t>
      </w:r>
    </w:p>
    <w:p w:rsidR="00CC43A5" w:rsidRPr="007B634F" w:rsidDel="00DF2165" w:rsidRDefault="00C20DC8" w:rsidP="00C20DC8">
      <w:pPr>
        <w:tabs>
          <w:tab w:val="clear" w:pos="720"/>
          <w:tab w:val="clear" w:pos="1440"/>
          <w:tab w:val="clear" w:pos="2160"/>
          <w:tab w:val="clear" w:pos="2880"/>
          <w:tab w:val="clear" w:pos="4680"/>
          <w:tab w:val="clear" w:pos="5400"/>
          <w:tab w:val="clear" w:pos="9000"/>
        </w:tabs>
        <w:autoSpaceDE w:val="0"/>
        <w:autoSpaceDN w:val="0"/>
        <w:adjustRightInd w:val="0"/>
        <w:spacing w:line="360" w:lineRule="auto"/>
        <w:ind w:left="-142"/>
        <w:jc w:val="left"/>
        <w:rPr>
          <w:del w:id="0" w:author="CESmith" w:date="2018-04-26T13:47:00Z"/>
          <w:rFonts w:ascii="Arial" w:eastAsiaTheme="minorHAnsi" w:hAnsi="Arial" w:cs="Arial"/>
          <w:i/>
          <w:sz w:val="18"/>
          <w:szCs w:val="18"/>
        </w:rPr>
      </w:pPr>
      <w:r>
        <w:rPr>
          <w:rFonts w:ascii="Arial" w:eastAsiaTheme="minorHAnsi" w:hAnsi="Arial" w:cs="Arial"/>
          <w:b/>
          <w:i/>
          <w:sz w:val="18"/>
          <w:szCs w:val="18"/>
        </w:rPr>
        <w:t>LNG</w:t>
      </w:r>
      <w:r w:rsidR="00E1263B" w:rsidRPr="00E1263B">
        <w:rPr>
          <w:rFonts w:ascii="Arial" w:eastAsiaTheme="minorHAnsi" w:hAnsi="Arial" w:cs="Arial"/>
          <w:i/>
          <w:sz w:val="18"/>
          <w:szCs w:val="18"/>
        </w:rPr>
        <w:t xml:space="preserve">: </w:t>
      </w:r>
      <w:r w:rsidR="00E1263B" w:rsidRPr="00E1263B">
        <w:rPr>
          <w:rFonts w:ascii="Arial" w:hAnsi="Arial" w:cs="Arial"/>
          <w:sz w:val="18"/>
          <w:szCs w:val="18"/>
        </w:rPr>
        <w:t>Continue pills/ patch + barrier method until used correctly for</w:t>
      </w:r>
      <w:r w:rsidR="00E1263B" w:rsidRPr="00E1263B">
        <w:rPr>
          <w:rFonts w:ascii="Arial" w:eastAsiaTheme="minorHAnsi" w:hAnsi="Arial" w:cs="Arial"/>
          <w:i/>
          <w:sz w:val="18"/>
          <w:szCs w:val="18"/>
        </w:rPr>
        <w:t xml:space="preserve"> 7 days for COC, 2 days for POP or 9 for </w:t>
      </w:r>
      <w:proofErr w:type="spellStart"/>
      <w:r w:rsidR="00E1263B" w:rsidRPr="00E1263B">
        <w:rPr>
          <w:rFonts w:ascii="Arial" w:eastAsiaTheme="minorHAnsi" w:hAnsi="Arial" w:cs="Arial"/>
          <w:i/>
          <w:sz w:val="18"/>
          <w:szCs w:val="18"/>
        </w:rPr>
        <w:t>Qlaira</w:t>
      </w:r>
      <w:proofErr w:type="spellEnd"/>
      <w:r w:rsidR="00E1263B" w:rsidRPr="00E1263B">
        <w:rPr>
          <w:rFonts w:ascii="Arial" w:eastAsiaTheme="minorHAnsi" w:hAnsi="Arial" w:cs="Arial"/>
          <w:i/>
          <w:sz w:val="18"/>
          <w:szCs w:val="18"/>
        </w:rPr>
        <w:t xml:space="preserve"> ®</w:t>
      </w:r>
      <w:r w:rsidR="00E1263B" w:rsidRPr="00E1263B">
        <w:rPr>
          <w:rFonts w:ascii="Arial" w:hAnsi="Arial" w:cs="Arial"/>
          <w:i/>
          <w:sz w:val="18"/>
          <w:szCs w:val="18"/>
        </w:rPr>
        <w:t xml:space="preserve">                                                                                                 </w:t>
      </w:r>
    </w:p>
    <w:p w:rsidR="000D6360" w:rsidRPr="007B634F" w:rsidRDefault="00C20DC8" w:rsidP="00C20DC8">
      <w:pPr>
        <w:tabs>
          <w:tab w:val="clear" w:pos="720"/>
          <w:tab w:val="clear" w:pos="1440"/>
          <w:tab w:val="clear" w:pos="2160"/>
          <w:tab w:val="clear" w:pos="2880"/>
          <w:tab w:val="clear" w:pos="4680"/>
          <w:tab w:val="clear" w:pos="5400"/>
          <w:tab w:val="clear" w:pos="9000"/>
        </w:tabs>
        <w:autoSpaceDE w:val="0"/>
        <w:autoSpaceDN w:val="0"/>
        <w:adjustRightInd w:val="0"/>
        <w:spacing w:line="276" w:lineRule="auto"/>
        <w:ind w:left="-142"/>
        <w:jc w:val="left"/>
        <w:rPr>
          <w:ins w:id="1" w:author="CESmith" w:date="2018-06-18T11:16:00Z"/>
          <w:rFonts w:ascii="Arial" w:hAnsi="Arial" w:cs="Arial"/>
          <w:i/>
          <w:sz w:val="18"/>
          <w:szCs w:val="18"/>
        </w:rPr>
      </w:pPr>
      <w:r>
        <w:rPr>
          <w:rFonts w:ascii="Arial" w:eastAsiaTheme="minorHAnsi" w:hAnsi="Arial" w:cs="Arial"/>
          <w:b/>
          <w:i/>
          <w:sz w:val="18"/>
          <w:szCs w:val="18"/>
        </w:rPr>
        <w:t>UPA</w:t>
      </w:r>
      <w:r w:rsidR="00E1263B" w:rsidRPr="00E1263B">
        <w:rPr>
          <w:rFonts w:ascii="Arial" w:hAnsi="Arial" w:cs="Arial"/>
          <w:sz w:val="18"/>
          <w:szCs w:val="18"/>
        </w:rPr>
        <w:t>: Advise to wait 5 days after taking UPA before starting</w:t>
      </w:r>
      <w:r w:rsidR="00FB5800" w:rsidRPr="007B634F">
        <w:rPr>
          <w:rFonts w:ascii="Arial" w:hAnsi="Arial" w:cs="Arial"/>
          <w:sz w:val="18"/>
          <w:szCs w:val="18"/>
        </w:rPr>
        <w:t xml:space="preserve"> </w:t>
      </w:r>
      <w:r w:rsidR="00E1263B" w:rsidRPr="00E1263B">
        <w:rPr>
          <w:rFonts w:ascii="Arial" w:hAnsi="Arial" w:cs="Arial"/>
          <w:sz w:val="18"/>
          <w:szCs w:val="18"/>
        </w:rPr>
        <w:t xml:space="preserve">hormonal contraception.  Must use condoms reliably or abstain from sex during the 5 days of waiting and then until their contraceptive method is effective, </w:t>
      </w:r>
      <w:r w:rsidR="00E1263B" w:rsidRPr="00E1263B">
        <w:rPr>
          <w:rFonts w:ascii="Arial" w:eastAsiaTheme="minorHAnsi" w:hAnsi="Arial" w:cs="Arial"/>
          <w:i/>
          <w:sz w:val="18"/>
          <w:szCs w:val="18"/>
        </w:rPr>
        <w:t xml:space="preserve">7 days for COC, 2 days for POP or 9 for </w:t>
      </w:r>
      <w:proofErr w:type="spellStart"/>
      <w:r w:rsidR="00E1263B" w:rsidRPr="00E1263B">
        <w:rPr>
          <w:rFonts w:ascii="Arial" w:eastAsiaTheme="minorHAnsi" w:hAnsi="Arial" w:cs="Arial"/>
          <w:i/>
          <w:sz w:val="18"/>
          <w:szCs w:val="18"/>
        </w:rPr>
        <w:t>Qlaira</w:t>
      </w:r>
      <w:proofErr w:type="spellEnd"/>
      <w:r w:rsidR="00E1263B" w:rsidRPr="00E1263B">
        <w:rPr>
          <w:rFonts w:ascii="Arial" w:eastAsiaTheme="minorHAnsi" w:hAnsi="Arial" w:cs="Arial"/>
          <w:i/>
          <w:sz w:val="18"/>
          <w:szCs w:val="18"/>
        </w:rPr>
        <w:t xml:space="preserve"> ®</w:t>
      </w:r>
      <w:r w:rsidR="00D8233D" w:rsidRPr="007B634F">
        <w:rPr>
          <w:rFonts w:ascii="Arial" w:hAnsi="Arial" w:cs="Arial"/>
          <w:i/>
          <w:sz w:val="18"/>
          <w:szCs w:val="18"/>
        </w:rPr>
        <w:t xml:space="preserve">  </w:t>
      </w:r>
    </w:p>
    <w:p w:rsidR="00CC43A5" w:rsidRPr="007B634F" w:rsidRDefault="00CC43A5" w:rsidP="00C20DC8">
      <w:pPr>
        <w:tabs>
          <w:tab w:val="clear" w:pos="720"/>
          <w:tab w:val="clear" w:pos="1440"/>
          <w:tab w:val="clear" w:pos="2160"/>
          <w:tab w:val="clear" w:pos="2880"/>
          <w:tab w:val="clear" w:pos="4680"/>
          <w:tab w:val="clear" w:pos="5400"/>
          <w:tab w:val="clear" w:pos="9000"/>
        </w:tabs>
        <w:autoSpaceDE w:val="0"/>
        <w:autoSpaceDN w:val="0"/>
        <w:adjustRightInd w:val="0"/>
        <w:spacing w:line="276" w:lineRule="auto"/>
        <w:ind w:left="-142"/>
        <w:jc w:val="left"/>
        <w:rPr>
          <w:rFonts w:ascii="CenturyGothic" w:eastAsiaTheme="minorHAnsi" w:hAnsi="CenturyGothic" w:cs="CenturyGothic"/>
          <w:sz w:val="18"/>
          <w:szCs w:val="18"/>
        </w:rPr>
      </w:pPr>
      <w:r w:rsidRPr="007B634F">
        <w:rPr>
          <w:rFonts w:ascii="CenturyGothic" w:eastAsiaTheme="minorHAnsi" w:hAnsi="CenturyGothic" w:cs="CenturyGothic"/>
          <w:sz w:val="18"/>
          <w:szCs w:val="18"/>
        </w:rPr>
        <w:t xml:space="preserve">If not currently using contraception:  </w:t>
      </w:r>
      <w:r w:rsidR="00436D65" w:rsidRPr="007B634F">
        <w:rPr>
          <w:rFonts w:ascii="Arial" w:hAnsi="Arial" w:cs="Arial"/>
          <w:sz w:val="18"/>
          <w:szCs w:val="18"/>
        </w:rPr>
        <w:t>Use barrier method until advice from Sexual Health Clinic or GP</w:t>
      </w:r>
      <w:r w:rsidR="00436D65" w:rsidRPr="007B634F">
        <w:rPr>
          <w:rFonts w:ascii="Arial" w:hAnsi="Arial" w:cs="Arial"/>
          <w:sz w:val="18"/>
          <w:szCs w:val="18"/>
        </w:rPr>
        <w:tab/>
        <w:t xml:space="preserve">   </w:t>
      </w:r>
      <w:r w:rsidR="00436D65" w:rsidRPr="007B634F">
        <w:rPr>
          <w:rFonts w:ascii="Arial" w:hAnsi="Arial" w:cs="Arial"/>
          <w:sz w:val="18"/>
          <w:szCs w:val="18"/>
        </w:rPr>
        <w:tab/>
      </w:r>
      <w:r w:rsidR="00C111EB">
        <w:rPr>
          <w:rFonts w:ascii="Arial" w:hAnsi="Arial" w:cs="Arial"/>
          <w:sz w:val="18"/>
          <w:szCs w:val="18"/>
        </w:rPr>
        <w:t xml:space="preserve">                               </w:t>
      </w:r>
      <w:r w:rsidR="00E1263B" w:rsidRPr="007B634F">
        <w:rPr>
          <w:rFonts w:ascii="Arial" w:hAnsi="Arial" w:cs="Arial"/>
          <w:sz w:val="18"/>
          <w:szCs w:val="18"/>
        </w:rPr>
        <w:fldChar w:fldCharType="begin">
          <w:ffData>
            <w:name w:val="Check2"/>
            <w:enabled/>
            <w:calcOnExit w:val="0"/>
            <w:checkBox>
              <w:sizeAuto/>
              <w:default w:val="0"/>
            </w:checkBox>
          </w:ffData>
        </w:fldChar>
      </w:r>
      <w:r w:rsidR="00436D65" w:rsidRPr="007B634F">
        <w:rPr>
          <w:rFonts w:ascii="Arial" w:hAnsi="Arial" w:cs="Arial"/>
          <w:sz w:val="18"/>
          <w:szCs w:val="18"/>
        </w:rPr>
        <w:instrText xml:space="preserve"> FORMCHECKBOX </w:instrText>
      </w:r>
      <w:r w:rsidR="00E1263B">
        <w:rPr>
          <w:rFonts w:ascii="Arial" w:hAnsi="Arial" w:cs="Arial"/>
          <w:sz w:val="18"/>
          <w:szCs w:val="18"/>
        </w:rPr>
      </w:r>
      <w:r w:rsidR="00E1263B">
        <w:rPr>
          <w:rFonts w:ascii="Arial" w:hAnsi="Arial" w:cs="Arial"/>
          <w:sz w:val="18"/>
          <w:szCs w:val="18"/>
        </w:rPr>
        <w:fldChar w:fldCharType="separate"/>
      </w:r>
      <w:r w:rsidR="00E1263B" w:rsidRPr="007B634F">
        <w:rPr>
          <w:rFonts w:ascii="Arial" w:hAnsi="Arial" w:cs="Arial"/>
          <w:sz w:val="18"/>
          <w:szCs w:val="18"/>
        </w:rPr>
        <w:fldChar w:fldCharType="end"/>
      </w:r>
    </w:p>
    <w:p w:rsidR="00436D65" w:rsidRPr="007B634F" w:rsidRDefault="00436D65" w:rsidP="00B73FF0">
      <w:pPr>
        <w:tabs>
          <w:tab w:val="clear" w:pos="720"/>
          <w:tab w:val="clear" w:pos="1440"/>
          <w:tab w:val="clear" w:pos="2160"/>
          <w:tab w:val="clear" w:pos="2880"/>
          <w:tab w:val="clear" w:pos="4680"/>
          <w:tab w:val="clear" w:pos="5400"/>
          <w:tab w:val="clear" w:pos="9000"/>
        </w:tabs>
        <w:spacing w:line="360" w:lineRule="auto"/>
        <w:ind w:left="-142"/>
        <w:rPr>
          <w:rFonts w:ascii="Arial" w:hAnsi="Arial" w:cs="Arial"/>
          <w:sz w:val="18"/>
          <w:szCs w:val="18"/>
        </w:rPr>
      </w:pPr>
      <w:r w:rsidRPr="007B634F">
        <w:rPr>
          <w:rFonts w:ascii="Arial" w:hAnsi="Arial" w:cs="Arial"/>
          <w:sz w:val="18"/>
          <w:szCs w:val="18"/>
        </w:rPr>
        <w:t>Other…………………………………………………………………………………………………………………..</w:t>
      </w:r>
    </w:p>
    <w:p w:rsidR="00CC43A5" w:rsidRPr="008D5A52" w:rsidRDefault="00CC43A5" w:rsidP="00CC43A5">
      <w:pPr>
        <w:tabs>
          <w:tab w:val="clear" w:pos="720"/>
          <w:tab w:val="clear" w:pos="1440"/>
          <w:tab w:val="clear" w:pos="2160"/>
          <w:tab w:val="clear" w:pos="2880"/>
          <w:tab w:val="clear" w:pos="4680"/>
          <w:tab w:val="clear" w:pos="5400"/>
          <w:tab w:val="clear" w:pos="9000"/>
        </w:tabs>
        <w:ind w:right="-540" w:hanging="720"/>
        <w:rPr>
          <w:rFonts w:ascii="Arial" w:hAnsi="Arial" w:cs="Arial"/>
          <w:sz w:val="20"/>
        </w:rPr>
      </w:pPr>
      <w:r>
        <w:rPr>
          <w:rFonts w:ascii="Arial" w:hAnsi="Arial" w:cs="Arial"/>
          <w:b/>
          <w:sz w:val="22"/>
          <w:szCs w:val="22"/>
        </w:rPr>
        <w:t xml:space="preserve">         </w:t>
      </w:r>
      <w:r w:rsidR="00CF036F">
        <w:rPr>
          <w:rFonts w:ascii="Arial" w:hAnsi="Arial" w:cs="Arial"/>
          <w:b/>
          <w:sz w:val="22"/>
          <w:szCs w:val="22"/>
        </w:rPr>
        <w:t xml:space="preserve"> </w:t>
      </w:r>
      <w:r w:rsidRPr="008D5A52">
        <w:rPr>
          <w:rFonts w:ascii="Arial" w:hAnsi="Arial" w:cs="Arial"/>
          <w:b/>
          <w:sz w:val="20"/>
        </w:rPr>
        <w:t>ADVICE CHECKLIST</w:t>
      </w:r>
    </w:p>
    <w:tbl>
      <w:tblPr>
        <w:tblW w:w="10740" w:type="dxa"/>
        <w:tblLayout w:type="fixed"/>
        <w:tblLook w:val="0000"/>
      </w:tblPr>
      <w:tblGrid>
        <w:gridCol w:w="4219"/>
        <w:gridCol w:w="425"/>
        <w:gridCol w:w="5672"/>
        <w:gridCol w:w="424"/>
      </w:tblGrid>
      <w:tr w:rsidR="00CC43A5" w:rsidRPr="006C23CD" w:rsidTr="007B634F">
        <w:trPr>
          <w:cantSplit/>
        </w:trPr>
        <w:tc>
          <w:tcPr>
            <w:tcW w:w="4219" w:type="dxa"/>
            <w:tcBorders>
              <w:top w:val="single" w:sz="4" w:space="0" w:color="auto"/>
              <w:left w:val="single" w:sz="4" w:space="0" w:color="auto"/>
              <w:bottom w:val="single" w:sz="4" w:space="0" w:color="auto"/>
              <w:right w:val="single" w:sz="4" w:space="0" w:color="auto"/>
            </w:tcBorders>
          </w:tcPr>
          <w:p w:rsidR="00CC43A5" w:rsidRPr="007B634F" w:rsidRDefault="00CF036F" w:rsidP="00CC43A5">
            <w:pPr>
              <w:tabs>
                <w:tab w:val="clear" w:pos="720"/>
                <w:tab w:val="clear" w:pos="1440"/>
                <w:tab w:val="clear" w:pos="2160"/>
                <w:tab w:val="clear" w:pos="2880"/>
                <w:tab w:val="clear" w:pos="4680"/>
                <w:tab w:val="clear" w:pos="5400"/>
                <w:tab w:val="clear" w:pos="9000"/>
              </w:tabs>
              <w:ind w:left="72" w:hanging="87"/>
              <w:jc w:val="left"/>
              <w:rPr>
                <w:rFonts w:ascii="Arial" w:hAnsi="Arial" w:cs="Arial"/>
                <w:sz w:val="18"/>
                <w:szCs w:val="18"/>
                <w:u w:val="single"/>
              </w:rPr>
            </w:pPr>
            <w:r w:rsidRPr="007B634F">
              <w:rPr>
                <w:rFonts w:ascii="Arial" w:hAnsi="Arial" w:cs="Arial"/>
                <w:sz w:val="18"/>
                <w:szCs w:val="18"/>
              </w:rPr>
              <w:t xml:space="preserve"> </w:t>
            </w:r>
            <w:r w:rsidR="00330359" w:rsidRPr="007B634F">
              <w:rPr>
                <w:rFonts w:ascii="Arial" w:hAnsi="Arial" w:cs="Arial"/>
                <w:sz w:val="18"/>
                <w:szCs w:val="18"/>
              </w:rPr>
              <w:t>Mode of action, efficacy and failure rates</w:t>
            </w:r>
          </w:p>
        </w:tc>
        <w:tc>
          <w:tcPr>
            <w:tcW w:w="425" w:type="dxa"/>
            <w:tcBorders>
              <w:top w:val="single" w:sz="4" w:space="0" w:color="auto"/>
              <w:left w:val="single" w:sz="4" w:space="0" w:color="auto"/>
              <w:bottom w:val="single" w:sz="4" w:space="0" w:color="auto"/>
              <w:right w:val="single" w:sz="4" w:space="0" w:color="auto"/>
            </w:tcBorders>
          </w:tcPr>
          <w:p w:rsidR="00CC43A5" w:rsidRPr="007B634F" w:rsidRDefault="00CC43A5" w:rsidP="00CC43A5">
            <w:pPr>
              <w:tabs>
                <w:tab w:val="clear" w:pos="720"/>
                <w:tab w:val="clear" w:pos="1440"/>
                <w:tab w:val="clear" w:pos="2160"/>
                <w:tab w:val="clear" w:pos="2880"/>
                <w:tab w:val="clear" w:pos="4680"/>
                <w:tab w:val="clear" w:pos="5400"/>
                <w:tab w:val="clear" w:pos="9000"/>
              </w:tabs>
              <w:ind w:left="72" w:hanging="87"/>
              <w:jc w:val="left"/>
              <w:rPr>
                <w:rFonts w:ascii="Arial" w:hAnsi="Arial" w:cs="Arial"/>
                <w:sz w:val="18"/>
                <w:szCs w:val="18"/>
                <w:u w:val="single"/>
              </w:rPr>
            </w:pPr>
          </w:p>
        </w:tc>
        <w:tc>
          <w:tcPr>
            <w:tcW w:w="5672" w:type="dxa"/>
            <w:tcBorders>
              <w:top w:val="single" w:sz="4" w:space="0" w:color="auto"/>
              <w:left w:val="single" w:sz="4" w:space="0" w:color="auto"/>
              <w:bottom w:val="single" w:sz="4" w:space="0" w:color="auto"/>
              <w:right w:val="single" w:sz="4" w:space="0" w:color="auto"/>
            </w:tcBorders>
          </w:tcPr>
          <w:p w:rsidR="00CC43A5" w:rsidRPr="007B634F" w:rsidRDefault="00695700" w:rsidP="00CC43A5">
            <w:pPr>
              <w:pStyle w:val="Heading2"/>
              <w:numPr>
                <w:ilvl w:val="0"/>
                <w:numId w:val="0"/>
              </w:numPr>
              <w:tabs>
                <w:tab w:val="clear" w:pos="720"/>
                <w:tab w:val="clear" w:pos="1440"/>
                <w:tab w:val="clear" w:pos="2160"/>
                <w:tab w:val="clear" w:pos="2880"/>
                <w:tab w:val="clear" w:pos="4680"/>
                <w:tab w:val="clear" w:pos="5400"/>
                <w:tab w:val="clear" w:pos="9000"/>
              </w:tabs>
              <w:ind w:left="72" w:hanging="87"/>
              <w:jc w:val="left"/>
              <w:rPr>
                <w:rFonts w:ascii="Arial" w:hAnsi="Arial" w:cs="Arial"/>
                <w:sz w:val="18"/>
                <w:szCs w:val="18"/>
              </w:rPr>
            </w:pPr>
            <w:r w:rsidRPr="007B634F">
              <w:rPr>
                <w:rFonts w:ascii="Arial" w:hAnsi="Arial" w:cs="Arial"/>
                <w:sz w:val="18"/>
                <w:szCs w:val="18"/>
              </w:rPr>
              <w:t xml:space="preserve">Pregnancy test in 3 weeks </w:t>
            </w:r>
            <w:r w:rsidR="00330359" w:rsidRPr="007B634F">
              <w:rPr>
                <w:rFonts w:ascii="Arial" w:hAnsi="Arial" w:cs="Arial"/>
                <w:sz w:val="18"/>
                <w:szCs w:val="18"/>
              </w:rPr>
              <w:t xml:space="preserve">unless normal period                 </w:t>
            </w:r>
          </w:p>
        </w:tc>
        <w:tc>
          <w:tcPr>
            <w:tcW w:w="424" w:type="dxa"/>
            <w:tcBorders>
              <w:top w:val="single" w:sz="4" w:space="0" w:color="auto"/>
              <w:left w:val="single" w:sz="4" w:space="0" w:color="auto"/>
              <w:bottom w:val="single" w:sz="4" w:space="0" w:color="auto"/>
              <w:right w:val="single" w:sz="4" w:space="0" w:color="auto"/>
            </w:tcBorders>
          </w:tcPr>
          <w:p w:rsidR="00CC43A5" w:rsidRPr="006C23CD" w:rsidRDefault="00CC43A5" w:rsidP="00CC43A5">
            <w:pPr>
              <w:pStyle w:val="Heading2"/>
              <w:numPr>
                <w:ilvl w:val="0"/>
                <w:numId w:val="0"/>
              </w:numPr>
              <w:tabs>
                <w:tab w:val="clear" w:pos="720"/>
                <w:tab w:val="clear" w:pos="1440"/>
                <w:tab w:val="clear" w:pos="2160"/>
                <w:tab w:val="clear" w:pos="2880"/>
                <w:tab w:val="clear" w:pos="4680"/>
                <w:tab w:val="clear" w:pos="5400"/>
                <w:tab w:val="clear" w:pos="9000"/>
              </w:tabs>
              <w:jc w:val="left"/>
              <w:rPr>
                <w:rFonts w:ascii="Arial" w:hAnsi="Arial" w:cs="Arial"/>
                <w:sz w:val="20"/>
              </w:rPr>
            </w:pPr>
          </w:p>
        </w:tc>
      </w:tr>
      <w:tr w:rsidR="00330359" w:rsidRPr="006C23CD" w:rsidTr="007B634F">
        <w:trPr>
          <w:cantSplit/>
          <w:trHeight w:val="284"/>
        </w:trPr>
        <w:tc>
          <w:tcPr>
            <w:tcW w:w="4219" w:type="dxa"/>
            <w:tcBorders>
              <w:top w:val="single" w:sz="4" w:space="0" w:color="auto"/>
              <w:left w:val="single" w:sz="4" w:space="0" w:color="auto"/>
              <w:bottom w:val="single" w:sz="4" w:space="0" w:color="auto"/>
              <w:right w:val="single" w:sz="4" w:space="0" w:color="auto"/>
            </w:tcBorders>
          </w:tcPr>
          <w:p w:rsidR="00330359" w:rsidRPr="007B634F" w:rsidRDefault="00330359" w:rsidP="00DF2165">
            <w:pPr>
              <w:tabs>
                <w:tab w:val="clear" w:pos="720"/>
                <w:tab w:val="clear" w:pos="1440"/>
                <w:tab w:val="clear" w:pos="2160"/>
                <w:tab w:val="clear" w:pos="2880"/>
                <w:tab w:val="clear" w:pos="4680"/>
                <w:tab w:val="clear" w:pos="5400"/>
                <w:tab w:val="clear" w:pos="9000"/>
              </w:tabs>
              <w:ind w:hanging="87"/>
              <w:jc w:val="left"/>
              <w:rPr>
                <w:rFonts w:ascii="Arial" w:hAnsi="Arial" w:cs="Arial"/>
                <w:sz w:val="18"/>
                <w:szCs w:val="18"/>
                <w:u w:val="single"/>
              </w:rPr>
            </w:pPr>
            <w:r w:rsidRPr="007B634F">
              <w:rPr>
                <w:rFonts w:ascii="Arial" w:hAnsi="Arial" w:cs="Arial"/>
                <w:sz w:val="18"/>
                <w:szCs w:val="18"/>
              </w:rPr>
              <w:t xml:space="preserve">  Action if vomits within </w:t>
            </w:r>
            <w:r w:rsidRPr="007B634F">
              <w:rPr>
                <w:rFonts w:ascii="Arial" w:hAnsi="Arial" w:cs="Arial"/>
                <w:b/>
                <w:sz w:val="18"/>
                <w:szCs w:val="18"/>
              </w:rPr>
              <w:t>3</w:t>
            </w:r>
            <w:r w:rsidRPr="007B634F">
              <w:rPr>
                <w:rFonts w:ascii="Arial" w:hAnsi="Arial" w:cs="Arial"/>
                <w:sz w:val="18"/>
                <w:szCs w:val="18"/>
              </w:rPr>
              <w:t xml:space="preserve"> hrs </w:t>
            </w:r>
          </w:p>
        </w:tc>
        <w:tc>
          <w:tcPr>
            <w:tcW w:w="425" w:type="dxa"/>
            <w:tcBorders>
              <w:top w:val="single" w:sz="4" w:space="0" w:color="auto"/>
              <w:left w:val="single" w:sz="4" w:space="0" w:color="auto"/>
              <w:bottom w:val="single" w:sz="4" w:space="0" w:color="auto"/>
              <w:right w:val="single" w:sz="4" w:space="0" w:color="auto"/>
            </w:tcBorders>
          </w:tcPr>
          <w:p w:rsidR="00330359" w:rsidRPr="007B634F" w:rsidRDefault="00330359" w:rsidP="00330359">
            <w:pPr>
              <w:tabs>
                <w:tab w:val="clear" w:pos="720"/>
                <w:tab w:val="clear" w:pos="1440"/>
                <w:tab w:val="clear" w:pos="2160"/>
                <w:tab w:val="clear" w:pos="2880"/>
                <w:tab w:val="clear" w:pos="4680"/>
                <w:tab w:val="clear" w:pos="5400"/>
                <w:tab w:val="clear" w:pos="9000"/>
              </w:tabs>
              <w:jc w:val="left"/>
              <w:rPr>
                <w:rFonts w:ascii="Arial" w:hAnsi="Arial" w:cs="Arial"/>
                <w:sz w:val="18"/>
                <w:szCs w:val="18"/>
                <w:u w:val="single"/>
              </w:rPr>
            </w:pPr>
          </w:p>
        </w:tc>
        <w:tc>
          <w:tcPr>
            <w:tcW w:w="5672" w:type="dxa"/>
            <w:tcBorders>
              <w:left w:val="single" w:sz="4" w:space="0" w:color="auto"/>
              <w:bottom w:val="single" w:sz="4" w:space="0" w:color="auto"/>
              <w:right w:val="single" w:sz="4" w:space="0" w:color="auto"/>
            </w:tcBorders>
          </w:tcPr>
          <w:p w:rsidR="00330359" w:rsidRPr="007B634F" w:rsidRDefault="00695700" w:rsidP="00330359">
            <w:pPr>
              <w:tabs>
                <w:tab w:val="clear" w:pos="720"/>
                <w:tab w:val="clear" w:pos="1440"/>
                <w:tab w:val="clear" w:pos="2160"/>
                <w:tab w:val="clear" w:pos="2880"/>
                <w:tab w:val="clear" w:pos="4680"/>
                <w:tab w:val="clear" w:pos="5400"/>
                <w:tab w:val="clear" w:pos="9000"/>
              </w:tabs>
              <w:ind w:hanging="15"/>
              <w:jc w:val="left"/>
              <w:rPr>
                <w:rFonts w:ascii="Arial" w:hAnsi="Arial" w:cs="Arial"/>
                <w:sz w:val="18"/>
                <w:szCs w:val="18"/>
              </w:rPr>
            </w:pPr>
            <w:r w:rsidRPr="007B634F">
              <w:rPr>
                <w:rFonts w:ascii="Arial" w:hAnsi="Arial" w:cs="Arial"/>
                <w:sz w:val="18"/>
                <w:szCs w:val="18"/>
              </w:rPr>
              <w:t xml:space="preserve">How to take tablets                                </w:t>
            </w:r>
          </w:p>
        </w:tc>
        <w:tc>
          <w:tcPr>
            <w:tcW w:w="424" w:type="dxa"/>
            <w:tcBorders>
              <w:left w:val="single" w:sz="4" w:space="0" w:color="auto"/>
              <w:bottom w:val="single" w:sz="4" w:space="0" w:color="auto"/>
              <w:right w:val="single" w:sz="4" w:space="0" w:color="auto"/>
            </w:tcBorders>
          </w:tcPr>
          <w:p w:rsidR="00330359" w:rsidRPr="006C23CD" w:rsidRDefault="00330359" w:rsidP="00CC43A5">
            <w:pPr>
              <w:pStyle w:val="Heading2"/>
              <w:numPr>
                <w:ilvl w:val="0"/>
                <w:numId w:val="0"/>
              </w:numPr>
              <w:tabs>
                <w:tab w:val="clear" w:pos="720"/>
                <w:tab w:val="clear" w:pos="1440"/>
                <w:tab w:val="clear" w:pos="2160"/>
                <w:tab w:val="clear" w:pos="2880"/>
                <w:tab w:val="clear" w:pos="4680"/>
                <w:tab w:val="clear" w:pos="5400"/>
                <w:tab w:val="clear" w:pos="9000"/>
              </w:tabs>
              <w:jc w:val="left"/>
              <w:rPr>
                <w:rFonts w:ascii="Arial" w:hAnsi="Arial" w:cs="Arial"/>
                <w:sz w:val="20"/>
              </w:rPr>
            </w:pPr>
          </w:p>
        </w:tc>
      </w:tr>
      <w:tr w:rsidR="00CC43A5" w:rsidRPr="006C23CD" w:rsidTr="007B634F">
        <w:trPr>
          <w:cantSplit/>
          <w:trHeight w:val="255"/>
        </w:trPr>
        <w:tc>
          <w:tcPr>
            <w:tcW w:w="4219" w:type="dxa"/>
            <w:tcBorders>
              <w:top w:val="single" w:sz="4" w:space="0" w:color="auto"/>
              <w:left w:val="single" w:sz="4" w:space="0" w:color="auto"/>
              <w:bottom w:val="single" w:sz="4" w:space="0" w:color="auto"/>
              <w:right w:val="single" w:sz="4" w:space="0" w:color="auto"/>
            </w:tcBorders>
          </w:tcPr>
          <w:p w:rsidR="00CC43A5" w:rsidRPr="007B634F" w:rsidRDefault="00695700" w:rsidP="00C20DC8">
            <w:pPr>
              <w:tabs>
                <w:tab w:val="clear" w:pos="720"/>
                <w:tab w:val="clear" w:pos="1440"/>
                <w:tab w:val="clear" w:pos="2160"/>
                <w:tab w:val="clear" w:pos="2880"/>
                <w:tab w:val="clear" w:pos="4680"/>
                <w:tab w:val="clear" w:pos="5400"/>
                <w:tab w:val="clear" w:pos="9000"/>
              </w:tabs>
              <w:ind w:hanging="15"/>
              <w:jc w:val="left"/>
              <w:rPr>
                <w:rFonts w:ascii="Arial" w:hAnsi="Arial" w:cs="Arial"/>
                <w:sz w:val="18"/>
                <w:szCs w:val="18"/>
              </w:rPr>
            </w:pPr>
            <w:r w:rsidRPr="007B634F">
              <w:rPr>
                <w:rFonts w:ascii="Arial" w:hAnsi="Arial" w:cs="Arial"/>
                <w:sz w:val="18"/>
                <w:szCs w:val="18"/>
              </w:rPr>
              <w:t xml:space="preserve">If </w:t>
            </w:r>
            <w:r w:rsidR="00C20DC8">
              <w:rPr>
                <w:rFonts w:ascii="Arial" w:hAnsi="Arial" w:cs="Arial"/>
                <w:sz w:val="18"/>
                <w:szCs w:val="18"/>
              </w:rPr>
              <w:t xml:space="preserve">LNG </w:t>
            </w:r>
            <w:r w:rsidRPr="007B634F">
              <w:rPr>
                <w:rFonts w:ascii="Arial" w:hAnsi="Arial" w:cs="Arial"/>
                <w:sz w:val="18"/>
                <w:szCs w:val="18"/>
              </w:rPr>
              <w:t xml:space="preserve">fails not harmful to pregnancy. For </w:t>
            </w:r>
            <w:r w:rsidR="00C20DC8">
              <w:rPr>
                <w:rFonts w:ascii="Arial" w:hAnsi="Arial" w:cs="Arial"/>
                <w:sz w:val="18"/>
                <w:szCs w:val="18"/>
              </w:rPr>
              <w:t>UPA</w:t>
            </w:r>
            <w:r w:rsidRPr="007B634F">
              <w:rPr>
                <w:rFonts w:ascii="Arial" w:hAnsi="Arial" w:cs="Arial"/>
                <w:sz w:val="18"/>
                <w:szCs w:val="18"/>
              </w:rPr>
              <w:t xml:space="preserve">, limited data does not suggest any safety issues </w:t>
            </w:r>
          </w:p>
        </w:tc>
        <w:tc>
          <w:tcPr>
            <w:tcW w:w="425" w:type="dxa"/>
            <w:tcBorders>
              <w:top w:val="single" w:sz="4" w:space="0" w:color="auto"/>
              <w:left w:val="single" w:sz="4" w:space="0" w:color="auto"/>
              <w:bottom w:val="single" w:sz="4" w:space="0" w:color="auto"/>
              <w:right w:val="single" w:sz="4" w:space="0" w:color="auto"/>
            </w:tcBorders>
          </w:tcPr>
          <w:p w:rsidR="00CC43A5" w:rsidRPr="007B634F" w:rsidRDefault="00CC43A5" w:rsidP="00CC43A5">
            <w:pPr>
              <w:tabs>
                <w:tab w:val="clear" w:pos="720"/>
                <w:tab w:val="clear" w:pos="1440"/>
                <w:tab w:val="clear" w:pos="2160"/>
                <w:tab w:val="clear" w:pos="2880"/>
                <w:tab w:val="clear" w:pos="4680"/>
                <w:tab w:val="clear" w:pos="5400"/>
                <w:tab w:val="clear" w:pos="9000"/>
              </w:tabs>
              <w:ind w:left="72" w:hanging="87"/>
              <w:jc w:val="left"/>
              <w:rPr>
                <w:rFonts w:ascii="Arial" w:hAnsi="Arial" w:cs="Arial"/>
                <w:sz w:val="18"/>
                <w:szCs w:val="18"/>
                <w:u w:val="single"/>
              </w:rPr>
            </w:pPr>
          </w:p>
        </w:tc>
        <w:tc>
          <w:tcPr>
            <w:tcW w:w="5672" w:type="dxa"/>
            <w:tcBorders>
              <w:top w:val="single" w:sz="4" w:space="0" w:color="auto"/>
              <w:left w:val="single" w:sz="4" w:space="0" w:color="auto"/>
              <w:bottom w:val="single" w:sz="4" w:space="0" w:color="auto"/>
              <w:right w:val="single" w:sz="4" w:space="0" w:color="auto"/>
            </w:tcBorders>
          </w:tcPr>
          <w:p w:rsidR="00695700" w:rsidRPr="007B634F" w:rsidRDefault="00695700" w:rsidP="00CC43A5">
            <w:pPr>
              <w:pStyle w:val="Heading2"/>
              <w:numPr>
                <w:ilvl w:val="0"/>
                <w:numId w:val="0"/>
              </w:numPr>
              <w:tabs>
                <w:tab w:val="clear" w:pos="720"/>
                <w:tab w:val="clear" w:pos="1440"/>
                <w:tab w:val="clear" w:pos="2160"/>
                <w:tab w:val="clear" w:pos="2880"/>
                <w:tab w:val="clear" w:pos="4680"/>
                <w:tab w:val="clear" w:pos="5400"/>
                <w:tab w:val="clear" w:pos="9000"/>
              </w:tabs>
              <w:ind w:left="72" w:hanging="87"/>
              <w:jc w:val="left"/>
              <w:rPr>
                <w:rFonts w:ascii="Arial" w:hAnsi="Arial" w:cs="Arial"/>
                <w:sz w:val="18"/>
                <w:szCs w:val="18"/>
              </w:rPr>
            </w:pPr>
            <w:proofErr w:type="gramStart"/>
            <w:r w:rsidRPr="007B634F">
              <w:rPr>
                <w:rFonts w:ascii="Arial" w:hAnsi="Arial" w:cs="Arial"/>
                <w:sz w:val="18"/>
                <w:szCs w:val="18"/>
              </w:rPr>
              <w:t>Increased likelihood of pregnancy following use of EHC.</w:t>
            </w:r>
            <w:proofErr w:type="gramEnd"/>
          </w:p>
          <w:p w:rsidR="00CC43A5" w:rsidRPr="007B634F" w:rsidRDefault="00CC43A5" w:rsidP="00CC43A5">
            <w:pPr>
              <w:pStyle w:val="Heading2"/>
              <w:numPr>
                <w:ilvl w:val="0"/>
                <w:numId w:val="0"/>
              </w:numPr>
              <w:tabs>
                <w:tab w:val="clear" w:pos="720"/>
                <w:tab w:val="clear" w:pos="1440"/>
                <w:tab w:val="clear" w:pos="2160"/>
                <w:tab w:val="clear" w:pos="2880"/>
                <w:tab w:val="clear" w:pos="4680"/>
                <w:tab w:val="clear" w:pos="5400"/>
                <w:tab w:val="clear" w:pos="9000"/>
              </w:tabs>
              <w:ind w:left="72" w:hanging="87"/>
              <w:jc w:val="left"/>
              <w:rPr>
                <w:rFonts w:ascii="Arial" w:hAnsi="Arial" w:cs="Arial"/>
                <w:sz w:val="18"/>
                <w:szCs w:val="18"/>
              </w:rPr>
            </w:pPr>
            <w:r w:rsidRPr="007B634F">
              <w:rPr>
                <w:rFonts w:ascii="Arial" w:hAnsi="Arial" w:cs="Arial"/>
                <w:sz w:val="18"/>
                <w:szCs w:val="18"/>
              </w:rPr>
              <w:t xml:space="preserve">Contact GP/FP clinic for regular contraception                      </w:t>
            </w:r>
          </w:p>
        </w:tc>
        <w:tc>
          <w:tcPr>
            <w:tcW w:w="424" w:type="dxa"/>
            <w:tcBorders>
              <w:top w:val="single" w:sz="4" w:space="0" w:color="auto"/>
              <w:left w:val="single" w:sz="4" w:space="0" w:color="auto"/>
              <w:bottom w:val="single" w:sz="4" w:space="0" w:color="auto"/>
              <w:right w:val="single" w:sz="4" w:space="0" w:color="auto"/>
            </w:tcBorders>
          </w:tcPr>
          <w:p w:rsidR="00CC43A5" w:rsidRPr="006C23CD" w:rsidRDefault="00CC43A5" w:rsidP="00CC43A5">
            <w:pPr>
              <w:pStyle w:val="Heading2"/>
              <w:numPr>
                <w:ilvl w:val="0"/>
                <w:numId w:val="0"/>
              </w:numPr>
              <w:tabs>
                <w:tab w:val="clear" w:pos="720"/>
                <w:tab w:val="clear" w:pos="1440"/>
                <w:tab w:val="clear" w:pos="2160"/>
                <w:tab w:val="clear" w:pos="2880"/>
                <w:tab w:val="clear" w:pos="4680"/>
                <w:tab w:val="clear" w:pos="5400"/>
                <w:tab w:val="clear" w:pos="9000"/>
              </w:tabs>
              <w:jc w:val="left"/>
              <w:rPr>
                <w:rFonts w:ascii="Arial" w:hAnsi="Arial" w:cs="Arial"/>
                <w:sz w:val="20"/>
              </w:rPr>
            </w:pPr>
          </w:p>
        </w:tc>
      </w:tr>
      <w:tr w:rsidR="00CC43A5" w:rsidRPr="006C23CD" w:rsidTr="007B634F">
        <w:trPr>
          <w:cantSplit/>
        </w:trPr>
        <w:tc>
          <w:tcPr>
            <w:tcW w:w="10316" w:type="dxa"/>
            <w:gridSpan w:val="3"/>
            <w:tcBorders>
              <w:top w:val="single" w:sz="4" w:space="0" w:color="auto"/>
              <w:left w:val="single" w:sz="4" w:space="0" w:color="auto"/>
              <w:bottom w:val="single" w:sz="4" w:space="0" w:color="auto"/>
              <w:right w:val="single" w:sz="4" w:space="0" w:color="auto"/>
            </w:tcBorders>
          </w:tcPr>
          <w:p w:rsidR="00CC43A5" w:rsidRPr="007B634F" w:rsidRDefault="00330359" w:rsidP="00D84AD6">
            <w:pPr>
              <w:tabs>
                <w:tab w:val="clear" w:pos="720"/>
                <w:tab w:val="clear" w:pos="1440"/>
                <w:tab w:val="clear" w:pos="2160"/>
                <w:tab w:val="clear" w:pos="2880"/>
                <w:tab w:val="clear" w:pos="4680"/>
                <w:tab w:val="clear" w:pos="5400"/>
                <w:tab w:val="clear" w:pos="9000"/>
              </w:tabs>
              <w:ind w:hanging="15"/>
              <w:jc w:val="left"/>
              <w:rPr>
                <w:rFonts w:ascii="Arial" w:hAnsi="Arial" w:cs="Arial"/>
                <w:sz w:val="18"/>
                <w:szCs w:val="18"/>
              </w:rPr>
            </w:pPr>
            <w:r w:rsidRPr="007B634F">
              <w:rPr>
                <w:rFonts w:ascii="Arial" w:hAnsi="Arial" w:cs="Arial"/>
                <w:sz w:val="18"/>
                <w:szCs w:val="18"/>
              </w:rPr>
              <w:t>Next period may be early</w:t>
            </w:r>
            <w:r w:rsidR="006C5886" w:rsidRPr="007B634F">
              <w:rPr>
                <w:rFonts w:ascii="Arial" w:hAnsi="Arial" w:cs="Arial"/>
                <w:sz w:val="18"/>
                <w:szCs w:val="18"/>
              </w:rPr>
              <w:t xml:space="preserve"> </w:t>
            </w:r>
            <w:r w:rsidRPr="007B634F">
              <w:rPr>
                <w:rFonts w:ascii="Arial" w:hAnsi="Arial" w:cs="Arial"/>
                <w:sz w:val="18"/>
                <w:szCs w:val="18"/>
              </w:rPr>
              <w:t>/late.</w:t>
            </w:r>
            <w:r w:rsidR="006C5886" w:rsidRPr="007B634F">
              <w:rPr>
                <w:rFonts w:ascii="Arial" w:hAnsi="Arial" w:cs="Arial"/>
                <w:sz w:val="18"/>
                <w:szCs w:val="18"/>
              </w:rPr>
              <w:t xml:space="preserve"> </w:t>
            </w:r>
            <w:r w:rsidR="00CC43A5" w:rsidRPr="007B634F">
              <w:rPr>
                <w:rFonts w:ascii="Arial" w:hAnsi="Arial" w:cs="Arial"/>
                <w:sz w:val="18"/>
                <w:szCs w:val="18"/>
              </w:rPr>
              <w:t>May be light bleeding next few days, don’t count as period</w:t>
            </w:r>
            <w:r w:rsidR="00695700" w:rsidRPr="007B634F">
              <w:rPr>
                <w:rFonts w:ascii="Arial" w:hAnsi="Arial" w:cs="Arial"/>
                <w:sz w:val="18"/>
                <w:szCs w:val="18"/>
              </w:rPr>
              <w:t>.  If restarting COC</w:t>
            </w:r>
            <w:r w:rsidR="00621B8A" w:rsidRPr="007B634F">
              <w:rPr>
                <w:rFonts w:ascii="Arial" w:hAnsi="Arial" w:cs="Arial"/>
                <w:sz w:val="18"/>
                <w:szCs w:val="18"/>
              </w:rPr>
              <w:t>, POP or</w:t>
            </w:r>
            <w:ins w:id="2" w:author="CESmith" w:date="2018-05-03T12:59:00Z">
              <w:r w:rsidR="00F365B0" w:rsidRPr="007B634F">
                <w:rPr>
                  <w:rFonts w:ascii="Arial" w:hAnsi="Arial" w:cs="Arial"/>
                  <w:sz w:val="18"/>
                  <w:szCs w:val="18"/>
                </w:rPr>
                <w:t xml:space="preserve"> </w:t>
              </w:r>
            </w:ins>
            <w:del w:id="3" w:author="CESmith" w:date="2015-10-06T10:38:00Z">
              <w:r w:rsidR="00621B8A" w:rsidRPr="007B634F" w:rsidDel="00621B8A">
                <w:rPr>
                  <w:rFonts w:ascii="Arial" w:hAnsi="Arial" w:cs="Arial"/>
                  <w:sz w:val="18"/>
                  <w:szCs w:val="18"/>
                </w:rPr>
                <w:delText xml:space="preserve"> </w:delText>
              </w:r>
            </w:del>
            <w:r w:rsidR="00621B8A" w:rsidRPr="007B634F">
              <w:rPr>
                <w:rFonts w:ascii="Arial" w:hAnsi="Arial" w:cs="Arial"/>
                <w:sz w:val="18"/>
                <w:szCs w:val="18"/>
              </w:rPr>
              <w:t>patch then reco</w:t>
            </w:r>
            <w:r w:rsidR="007B0B38" w:rsidRPr="007B634F">
              <w:rPr>
                <w:rFonts w:ascii="Arial" w:hAnsi="Arial" w:cs="Arial"/>
                <w:sz w:val="18"/>
                <w:szCs w:val="18"/>
              </w:rPr>
              <w:t xml:space="preserve">mmend pregnancy test in 4 weeks.  </w:t>
            </w:r>
            <w:r w:rsidR="00CC43A5" w:rsidRPr="007B634F">
              <w:rPr>
                <w:rFonts w:ascii="Arial" w:hAnsi="Arial" w:cs="Arial"/>
                <w:sz w:val="18"/>
                <w:szCs w:val="18"/>
              </w:rPr>
              <w:t xml:space="preserve"> </w:t>
            </w:r>
            <w:r w:rsidR="00314646" w:rsidRPr="007B634F">
              <w:rPr>
                <w:rFonts w:ascii="Arial" w:hAnsi="Arial" w:cs="Arial"/>
                <w:sz w:val="18"/>
                <w:szCs w:val="18"/>
              </w:rPr>
              <w:t>If severe abdominal pain occurs seek medical advice</w:t>
            </w:r>
            <w:r w:rsidR="00D84AD6" w:rsidRPr="007B634F">
              <w:rPr>
                <w:rFonts w:ascii="Arial" w:hAnsi="Arial" w:cs="Arial"/>
                <w:sz w:val="18"/>
                <w:szCs w:val="18"/>
              </w:rPr>
              <w:t>.</w:t>
            </w:r>
            <w:r w:rsidR="00CC43A5" w:rsidRPr="007B634F">
              <w:rPr>
                <w:rFonts w:ascii="Arial" w:hAnsi="Arial" w:cs="Arial"/>
                <w:sz w:val="18"/>
                <w:szCs w:val="18"/>
              </w:rPr>
              <w:t xml:space="preserve">                                                                  </w:t>
            </w:r>
          </w:p>
        </w:tc>
        <w:tc>
          <w:tcPr>
            <w:tcW w:w="424" w:type="dxa"/>
            <w:tcBorders>
              <w:top w:val="single" w:sz="4" w:space="0" w:color="auto"/>
              <w:left w:val="single" w:sz="4" w:space="0" w:color="auto"/>
              <w:bottom w:val="single" w:sz="4" w:space="0" w:color="auto"/>
              <w:right w:val="single" w:sz="4" w:space="0" w:color="auto"/>
            </w:tcBorders>
          </w:tcPr>
          <w:p w:rsidR="00CC43A5" w:rsidRPr="006C23CD" w:rsidRDefault="00CC43A5" w:rsidP="00CC43A5">
            <w:pPr>
              <w:tabs>
                <w:tab w:val="clear" w:pos="720"/>
                <w:tab w:val="clear" w:pos="1440"/>
                <w:tab w:val="clear" w:pos="2160"/>
                <w:tab w:val="clear" w:pos="2880"/>
                <w:tab w:val="clear" w:pos="4680"/>
                <w:tab w:val="clear" w:pos="5400"/>
                <w:tab w:val="clear" w:pos="9000"/>
              </w:tabs>
              <w:jc w:val="left"/>
              <w:rPr>
                <w:rFonts w:ascii="Arial" w:hAnsi="Arial" w:cs="Arial"/>
                <w:sz w:val="20"/>
              </w:rPr>
            </w:pPr>
          </w:p>
        </w:tc>
      </w:tr>
    </w:tbl>
    <w:p w:rsidR="00D84AD6" w:rsidRPr="00AC42CD" w:rsidRDefault="002556EA" w:rsidP="002556EA">
      <w:pPr>
        <w:pStyle w:val="Heading2"/>
        <w:numPr>
          <w:ilvl w:val="0"/>
          <w:numId w:val="0"/>
        </w:numPr>
        <w:tabs>
          <w:tab w:val="clear" w:pos="720"/>
          <w:tab w:val="clear" w:pos="1440"/>
          <w:tab w:val="clear" w:pos="2160"/>
          <w:tab w:val="clear" w:pos="2880"/>
          <w:tab w:val="clear" w:pos="4680"/>
          <w:tab w:val="clear" w:pos="5400"/>
          <w:tab w:val="clear" w:pos="9000"/>
          <w:tab w:val="left" w:pos="1335"/>
        </w:tabs>
        <w:ind w:left="-900" w:firstLine="180"/>
        <w:rPr>
          <w:rFonts w:ascii="Arial" w:hAnsi="Arial" w:cs="Arial"/>
          <w:b/>
          <w:sz w:val="16"/>
          <w:szCs w:val="16"/>
        </w:rPr>
      </w:pPr>
      <w:r>
        <w:rPr>
          <w:rFonts w:ascii="Arial" w:hAnsi="Arial" w:cs="Arial"/>
          <w:b/>
          <w:sz w:val="20"/>
        </w:rPr>
        <w:tab/>
      </w:r>
    </w:p>
    <w:p w:rsidR="00CC43A5" w:rsidRDefault="00CC43A5" w:rsidP="00CC43A5">
      <w:pPr>
        <w:pStyle w:val="Heading2"/>
        <w:numPr>
          <w:ilvl w:val="0"/>
          <w:numId w:val="0"/>
        </w:numPr>
        <w:tabs>
          <w:tab w:val="clear" w:pos="720"/>
          <w:tab w:val="clear" w:pos="1440"/>
          <w:tab w:val="clear" w:pos="2160"/>
          <w:tab w:val="clear" w:pos="2880"/>
          <w:tab w:val="clear" w:pos="4680"/>
          <w:tab w:val="clear" w:pos="5400"/>
          <w:tab w:val="clear" w:pos="9000"/>
        </w:tabs>
        <w:ind w:left="-900" w:firstLine="180"/>
        <w:rPr>
          <w:rFonts w:ascii="Arial" w:hAnsi="Arial" w:cs="Arial"/>
          <w:i/>
          <w:sz w:val="20"/>
        </w:rPr>
      </w:pPr>
      <w:r w:rsidRPr="006C23CD">
        <w:rPr>
          <w:rFonts w:ascii="Arial" w:hAnsi="Arial" w:cs="Arial"/>
          <w:b/>
          <w:sz w:val="20"/>
        </w:rPr>
        <w:t xml:space="preserve">  </w:t>
      </w:r>
      <w:r>
        <w:rPr>
          <w:rFonts w:ascii="Arial" w:hAnsi="Arial" w:cs="Arial"/>
          <w:b/>
          <w:sz w:val="20"/>
        </w:rPr>
        <w:t xml:space="preserve">    </w:t>
      </w:r>
      <w:r w:rsidR="00CF036F">
        <w:rPr>
          <w:rFonts w:ascii="Arial" w:hAnsi="Arial" w:cs="Arial"/>
          <w:b/>
          <w:sz w:val="20"/>
        </w:rPr>
        <w:t xml:space="preserve">   </w:t>
      </w:r>
      <w:r w:rsidRPr="006C23CD">
        <w:rPr>
          <w:rFonts w:ascii="Arial" w:hAnsi="Arial" w:cs="Arial"/>
          <w:b/>
          <w:sz w:val="20"/>
        </w:rPr>
        <w:t>SEXUALLY TRANSMITTED INFECTION</w:t>
      </w:r>
      <w:r>
        <w:rPr>
          <w:rFonts w:ascii="Arial" w:hAnsi="Arial" w:cs="Arial"/>
          <w:b/>
          <w:sz w:val="20"/>
        </w:rPr>
        <w:t xml:space="preserve"> </w:t>
      </w:r>
      <w:r w:rsidR="002556EA" w:rsidRPr="002556EA">
        <w:rPr>
          <w:rFonts w:ascii="Arial" w:hAnsi="Arial" w:cs="Arial"/>
          <w:i/>
          <w:sz w:val="20"/>
        </w:rPr>
        <w:t>(Postal Testing Kits are available in all pharmacies)</w:t>
      </w:r>
    </w:p>
    <w:tbl>
      <w:tblPr>
        <w:tblStyle w:val="TableGrid"/>
        <w:tblW w:w="10774" w:type="dxa"/>
        <w:tblInd w:w="-34" w:type="dxa"/>
        <w:tblLook w:val="04A0"/>
      </w:tblPr>
      <w:tblGrid>
        <w:gridCol w:w="1418"/>
        <w:gridCol w:w="427"/>
        <w:gridCol w:w="3544"/>
        <w:gridCol w:w="425"/>
        <w:gridCol w:w="1841"/>
        <w:gridCol w:w="425"/>
        <w:gridCol w:w="2270"/>
        <w:gridCol w:w="424"/>
      </w:tblGrid>
      <w:tr w:rsidR="002556EA" w:rsidRPr="007B634F" w:rsidTr="007B634F">
        <w:tc>
          <w:tcPr>
            <w:tcW w:w="1418" w:type="dxa"/>
          </w:tcPr>
          <w:p w:rsidR="002556EA" w:rsidRPr="007B634F" w:rsidRDefault="002556EA" w:rsidP="002556EA">
            <w:pPr>
              <w:jc w:val="left"/>
              <w:rPr>
                <w:sz w:val="18"/>
                <w:szCs w:val="18"/>
              </w:rPr>
            </w:pPr>
            <w:r w:rsidRPr="007B634F">
              <w:rPr>
                <w:sz w:val="18"/>
                <w:szCs w:val="18"/>
              </w:rPr>
              <w:t>STI Risk discussed</w:t>
            </w:r>
          </w:p>
        </w:tc>
        <w:tc>
          <w:tcPr>
            <w:tcW w:w="427" w:type="dxa"/>
          </w:tcPr>
          <w:p w:rsidR="002556EA" w:rsidRPr="007B634F" w:rsidRDefault="002556EA" w:rsidP="002556EA">
            <w:pPr>
              <w:rPr>
                <w:sz w:val="18"/>
                <w:szCs w:val="18"/>
              </w:rPr>
            </w:pPr>
          </w:p>
        </w:tc>
        <w:tc>
          <w:tcPr>
            <w:tcW w:w="3544" w:type="dxa"/>
          </w:tcPr>
          <w:p w:rsidR="002556EA" w:rsidRPr="007B634F" w:rsidRDefault="00B96529" w:rsidP="00B96529">
            <w:pPr>
              <w:jc w:val="left"/>
              <w:rPr>
                <w:sz w:val="18"/>
                <w:szCs w:val="18"/>
              </w:rPr>
            </w:pPr>
            <w:r>
              <w:rPr>
                <w:sz w:val="18"/>
                <w:szCs w:val="18"/>
              </w:rPr>
              <w:t xml:space="preserve">14 day window period for </w:t>
            </w:r>
            <w:proofErr w:type="spellStart"/>
            <w:r>
              <w:rPr>
                <w:sz w:val="18"/>
                <w:szCs w:val="18"/>
              </w:rPr>
              <w:t>chlamydia</w:t>
            </w:r>
            <w:proofErr w:type="spellEnd"/>
            <w:r>
              <w:rPr>
                <w:sz w:val="18"/>
                <w:szCs w:val="18"/>
              </w:rPr>
              <w:t xml:space="preserve"> and g</w:t>
            </w:r>
            <w:r w:rsidRPr="007B634F">
              <w:rPr>
                <w:sz w:val="18"/>
                <w:szCs w:val="18"/>
              </w:rPr>
              <w:t>onor</w:t>
            </w:r>
            <w:r>
              <w:rPr>
                <w:sz w:val="18"/>
                <w:szCs w:val="18"/>
              </w:rPr>
              <w:t>rhoea</w:t>
            </w:r>
          </w:p>
        </w:tc>
        <w:tc>
          <w:tcPr>
            <w:tcW w:w="425" w:type="dxa"/>
          </w:tcPr>
          <w:p w:rsidR="002556EA" w:rsidRPr="007B634F" w:rsidRDefault="002556EA" w:rsidP="002556EA">
            <w:pPr>
              <w:rPr>
                <w:sz w:val="18"/>
                <w:szCs w:val="18"/>
              </w:rPr>
            </w:pPr>
          </w:p>
        </w:tc>
        <w:tc>
          <w:tcPr>
            <w:tcW w:w="1841" w:type="dxa"/>
          </w:tcPr>
          <w:p w:rsidR="002556EA" w:rsidRPr="007B634F" w:rsidRDefault="002556EA" w:rsidP="002556EA">
            <w:pPr>
              <w:jc w:val="left"/>
              <w:rPr>
                <w:sz w:val="18"/>
                <w:szCs w:val="18"/>
              </w:rPr>
            </w:pPr>
            <w:r w:rsidRPr="007B634F">
              <w:rPr>
                <w:sz w:val="18"/>
                <w:szCs w:val="18"/>
              </w:rPr>
              <w:t>1 month window period for HIV</w:t>
            </w:r>
          </w:p>
        </w:tc>
        <w:tc>
          <w:tcPr>
            <w:tcW w:w="425" w:type="dxa"/>
          </w:tcPr>
          <w:p w:rsidR="002556EA" w:rsidRPr="007B634F" w:rsidRDefault="002556EA" w:rsidP="002556EA">
            <w:pPr>
              <w:rPr>
                <w:sz w:val="18"/>
                <w:szCs w:val="18"/>
              </w:rPr>
            </w:pPr>
          </w:p>
        </w:tc>
        <w:tc>
          <w:tcPr>
            <w:tcW w:w="2270" w:type="dxa"/>
          </w:tcPr>
          <w:p w:rsidR="002556EA" w:rsidRPr="007B634F" w:rsidRDefault="002556EA" w:rsidP="002556EA">
            <w:pPr>
              <w:jc w:val="left"/>
              <w:rPr>
                <w:sz w:val="18"/>
                <w:szCs w:val="18"/>
              </w:rPr>
            </w:pPr>
            <w:r w:rsidRPr="007B634F">
              <w:rPr>
                <w:sz w:val="18"/>
                <w:szCs w:val="18"/>
              </w:rPr>
              <w:t>3 month period for Syphilis, Hep B and C</w:t>
            </w:r>
          </w:p>
        </w:tc>
        <w:tc>
          <w:tcPr>
            <w:tcW w:w="424" w:type="dxa"/>
          </w:tcPr>
          <w:p w:rsidR="002556EA" w:rsidRPr="007B634F" w:rsidRDefault="002556EA" w:rsidP="002556EA">
            <w:pPr>
              <w:jc w:val="left"/>
              <w:rPr>
                <w:sz w:val="18"/>
                <w:szCs w:val="18"/>
              </w:rPr>
            </w:pPr>
          </w:p>
        </w:tc>
      </w:tr>
    </w:tbl>
    <w:p w:rsidR="007B634F" w:rsidRPr="007B634F" w:rsidRDefault="007B634F" w:rsidP="007B634F">
      <w:pPr>
        <w:rPr>
          <w:sz w:val="18"/>
          <w:szCs w:val="18"/>
        </w:rPr>
      </w:pPr>
    </w:p>
    <w:tbl>
      <w:tblPr>
        <w:tblStyle w:val="TableGrid"/>
        <w:tblW w:w="0" w:type="auto"/>
        <w:tblLook w:val="04A0"/>
      </w:tblPr>
      <w:tblGrid>
        <w:gridCol w:w="5400"/>
        <w:gridCol w:w="380"/>
        <w:gridCol w:w="4536"/>
        <w:gridCol w:w="424"/>
      </w:tblGrid>
      <w:tr w:rsidR="007B634F" w:rsidRPr="007B634F" w:rsidTr="007B634F">
        <w:tc>
          <w:tcPr>
            <w:tcW w:w="5400" w:type="dxa"/>
            <w:tcBorders>
              <w:right w:val="single" w:sz="4" w:space="0" w:color="000000" w:themeColor="text1"/>
            </w:tcBorders>
          </w:tcPr>
          <w:p w:rsidR="007B634F" w:rsidRPr="007B634F" w:rsidRDefault="007B634F" w:rsidP="007B634F">
            <w:pPr>
              <w:rPr>
                <w:sz w:val="18"/>
                <w:szCs w:val="18"/>
              </w:rPr>
            </w:pPr>
            <w:r w:rsidRPr="007B634F">
              <w:rPr>
                <w:sz w:val="18"/>
                <w:szCs w:val="18"/>
              </w:rPr>
              <w:t xml:space="preserve">EHC Information Leaflet </w:t>
            </w:r>
          </w:p>
        </w:tc>
        <w:tc>
          <w:tcPr>
            <w:tcW w:w="380" w:type="dxa"/>
            <w:tcBorders>
              <w:top w:val="single" w:sz="4" w:space="0" w:color="000000" w:themeColor="text1"/>
              <w:left w:val="single" w:sz="4" w:space="0" w:color="000000" w:themeColor="text1"/>
              <w:right w:val="single" w:sz="4" w:space="0" w:color="000000" w:themeColor="text1"/>
            </w:tcBorders>
          </w:tcPr>
          <w:p w:rsidR="007B634F" w:rsidRPr="007B634F" w:rsidRDefault="007B634F" w:rsidP="007B634F">
            <w:pPr>
              <w:rPr>
                <w:sz w:val="18"/>
                <w:szCs w:val="18"/>
              </w:rPr>
            </w:pPr>
          </w:p>
        </w:tc>
        <w:tc>
          <w:tcPr>
            <w:tcW w:w="4536" w:type="dxa"/>
            <w:tcBorders>
              <w:top w:val="single" w:sz="4" w:space="0" w:color="000000" w:themeColor="text1"/>
              <w:left w:val="single" w:sz="4" w:space="0" w:color="000000" w:themeColor="text1"/>
            </w:tcBorders>
          </w:tcPr>
          <w:p w:rsidR="007B634F" w:rsidRPr="007B634F" w:rsidRDefault="007B634F" w:rsidP="007B634F">
            <w:pPr>
              <w:jc w:val="left"/>
              <w:rPr>
                <w:sz w:val="18"/>
                <w:szCs w:val="18"/>
              </w:rPr>
            </w:pPr>
            <w:r w:rsidRPr="007B634F">
              <w:rPr>
                <w:sz w:val="18"/>
                <w:szCs w:val="18"/>
              </w:rPr>
              <w:t xml:space="preserve">Written information on regular contraception </w:t>
            </w:r>
          </w:p>
        </w:tc>
        <w:tc>
          <w:tcPr>
            <w:tcW w:w="424" w:type="dxa"/>
          </w:tcPr>
          <w:p w:rsidR="007B634F" w:rsidRPr="007B634F" w:rsidRDefault="007B634F" w:rsidP="00AC42CD">
            <w:pPr>
              <w:rPr>
                <w:sz w:val="18"/>
                <w:szCs w:val="18"/>
              </w:rPr>
            </w:pPr>
          </w:p>
        </w:tc>
      </w:tr>
      <w:tr w:rsidR="007B634F" w:rsidRPr="007B634F" w:rsidTr="007B634F">
        <w:tc>
          <w:tcPr>
            <w:tcW w:w="5400" w:type="dxa"/>
            <w:tcBorders>
              <w:right w:val="single" w:sz="4" w:space="0" w:color="000000" w:themeColor="text1"/>
            </w:tcBorders>
          </w:tcPr>
          <w:p w:rsidR="007B634F" w:rsidRPr="007B634F" w:rsidRDefault="007B634F" w:rsidP="007B634F">
            <w:pPr>
              <w:rPr>
                <w:sz w:val="18"/>
                <w:szCs w:val="18"/>
              </w:rPr>
            </w:pPr>
            <w:r w:rsidRPr="007B634F">
              <w:rPr>
                <w:sz w:val="18"/>
                <w:szCs w:val="18"/>
              </w:rPr>
              <w:t>Written information of how/where to access STI test/ treatment</w:t>
            </w:r>
          </w:p>
        </w:tc>
        <w:tc>
          <w:tcPr>
            <w:tcW w:w="380" w:type="dxa"/>
            <w:tcBorders>
              <w:right w:val="single" w:sz="4" w:space="0" w:color="000000" w:themeColor="text1"/>
            </w:tcBorders>
          </w:tcPr>
          <w:p w:rsidR="007B634F" w:rsidRPr="007B634F" w:rsidRDefault="007B634F" w:rsidP="007B634F">
            <w:pPr>
              <w:rPr>
                <w:sz w:val="18"/>
                <w:szCs w:val="18"/>
              </w:rPr>
            </w:pPr>
          </w:p>
        </w:tc>
        <w:tc>
          <w:tcPr>
            <w:tcW w:w="4536" w:type="dxa"/>
            <w:tcBorders>
              <w:left w:val="single" w:sz="4" w:space="0" w:color="000000" w:themeColor="text1"/>
            </w:tcBorders>
          </w:tcPr>
          <w:p w:rsidR="007B634F" w:rsidRPr="007B634F" w:rsidRDefault="007B634F" w:rsidP="007B634F">
            <w:pPr>
              <w:rPr>
                <w:sz w:val="18"/>
                <w:szCs w:val="18"/>
              </w:rPr>
            </w:pPr>
            <w:r w:rsidRPr="007B634F">
              <w:rPr>
                <w:sz w:val="18"/>
                <w:szCs w:val="18"/>
              </w:rPr>
              <w:t>PTK supplied *</w:t>
            </w:r>
          </w:p>
        </w:tc>
        <w:tc>
          <w:tcPr>
            <w:tcW w:w="424" w:type="dxa"/>
          </w:tcPr>
          <w:p w:rsidR="007B634F" w:rsidRPr="007B634F" w:rsidRDefault="007B634F" w:rsidP="00AC42CD">
            <w:pPr>
              <w:rPr>
                <w:sz w:val="18"/>
                <w:szCs w:val="18"/>
              </w:rPr>
            </w:pPr>
          </w:p>
        </w:tc>
      </w:tr>
      <w:tr w:rsidR="007B634F" w:rsidRPr="007B634F" w:rsidTr="007B634F">
        <w:tc>
          <w:tcPr>
            <w:tcW w:w="5400" w:type="dxa"/>
            <w:tcBorders>
              <w:right w:val="single" w:sz="4" w:space="0" w:color="000000" w:themeColor="text1"/>
            </w:tcBorders>
          </w:tcPr>
          <w:p w:rsidR="007B634F" w:rsidRPr="007B634F" w:rsidRDefault="007B634F" w:rsidP="007B634F">
            <w:pPr>
              <w:rPr>
                <w:sz w:val="18"/>
                <w:szCs w:val="18"/>
              </w:rPr>
            </w:pPr>
            <w:r w:rsidRPr="007B634F">
              <w:rPr>
                <w:sz w:val="18"/>
                <w:szCs w:val="18"/>
              </w:rPr>
              <w:t>Condoms supplied *</w:t>
            </w:r>
          </w:p>
        </w:tc>
        <w:tc>
          <w:tcPr>
            <w:tcW w:w="380" w:type="dxa"/>
            <w:tcBorders>
              <w:right w:val="single" w:sz="4" w:space="0" w:color="000000" w:themeColor="text1"/>
            </w:tcBorders>
          </w:tcPr>
          <w:p w:rsidR="007B634F" w:rsidRPr="007B634F" w:rsidRDefault="007B634F" w:rsidP="007B634F">
            <w:pPr>
              <w:rPr>
                <w:sz w:val="18"/>
                <w:szCs w:val="18"/>
              </w:rPr>
            </w:pPr>
          </w:p>
        </w:tc>
        <w:tc>
          <w:tcPr>
            <w:tcW w:w="4960" w:type="dxa"/>
            <w:gridSpan w:val="2"/>
            <w:tcBorders>
              <w:left w:val="single" w:sz="4" w:space="0" w:color="000000" w:themeColor="text1"/>
              <w:bottom w:val="nil"/>
              <w:right w:val="nil"/>
            </w:tcBorders>
          </w:tcPr>
          <w:p w:rsidR="007B634F" w:rsidRPr="007B634F" w:rsidRDefault="007B634F" w:rsidP="00AC42CD">
            <w:pPr>
              <w:rPr>
                <w:sz w:val="18"/>
                <w:szCs w:val="18"/>
              </w:rPr>
            </w:pPr>
            <w:r w:rsidRPr="007B634F">
              <w:rPr>
                <w:sz w:val="18"/>
                <w:szCs w:val="18"/>
              </w:rPr>
              <w:t>*available from NHS D&amp;G</w:t>
            </w:r>
          </w:p>
        </w:tc>
      </w:tr>
    </w:tbl>
    <w:p w:rsidR="002556EA" w:rsidRPr="00AC42CD" w:rsidRDefault="002556EA" w:rsidP="002556EA">
      <w:pPr>
        <w:rPr>
          <w:sz w:val="16"/>
          <w:szCs w:val="16"/>
        </w:rPr>
      </w:pPr>
    </w:p>
    <w:p w:rsidR="00CC43A5" w:rsidRPr="00AC42CD" w:rsidRDefault="00CF036F" w:rsidP="00B73FF0">
      <w:pPr>
        <w:tabs>
          <w:tab w:val="clear" w:pos="720"/>
          <w:tab w:val="clear" w:pos="1440"/>
          <w:tab w:val="clear" w:pos="2160"/>
          <w:tab w:val="clear" w:pos="2880"/>
          <w:tab w:val="clear" w:pos="4680"/>
          <w:tab w:val="clear" w:pos="5400"/>
          <w:tab w:val="clear" w:pos="9000"/>
        </w:tabs>
        <w:spacing w:line="360" w:lineRule="auto"/>
        <w:ind w:right="-442" w:hanging="142"/>
        <w:rPr>
          <w:rFonts w:ascii="Arial" w:hAnsi="Arial" w:cs="Arial"/>
          <w:sz w:val="20"/>
        </w:rPr>
      </w:pPr>
      <w:r w:rsidRPr="00AC42CD">
        <w:rPr>
          <w:rFonts w:ascii="Arial" w:hAnsi="Arial" w:cs="Arial"/>
          <w:sz w:val="20"/>
        </w:rPr>
        <w:t xml:space="preserve">Preparation supplied: _______________        </w:t>
      </w:r>
      <w:r w:rsidR="001C220A">
        <w:rPr>
          <w:rFonts w:ascii="Arial" w:hAnsi="Arial" w:cs="Arial"/>
          <w:sz w:val="20"/>
        </w:rPr>
        <w:t xml:space="preserve">      Batch Number </w:t>
      </w:r>
      <w:r w:rsidRPr="00AC42CD">
        <w:rPr>
          <w:rFonts w:ascii="Arial" w:hAnsi="Arial" w:cs="Arial"/>
          <w:sz w:val="20"/>
        </w:rPr>
        <w:t xml:space="preserve">_______________    </w:t>
      </w:r>
      <w:r w:rsidR="001C220A">
        <w:rPr>
          <w:rFonts w:ascii="Arial" w:hAnsi="Arial" w:cs="Arial"/>
          <w:sz w:val="20"/>
        </w:rPr>
        <w:t xml:space="preserve">        </w:t>
      </w:r>
      <w:r w:rsidR="00CC43A5" w:rsidRPr="00AC42CD">
        <w:rPr>
          <w:rFonts w:ascii="Arial" w:hAnsi="Arial" w:cs="Arial"/>
          <w:sz w:val="20"/>
        </w:rPr>
        <w:t>E</w:t>
      </w:r>
      <w:r w:rsidR="001C220A">
        <w:rPr>
          <w:rFonts w:ascii="Arial" w:hAnsi="Arial" w:cs="Arial"/>
          <w:sz w:val="20"/>
        </w:rPr>
        <w:t>xpiry</w:t>
      </w:r>
      <w:r w:rsidR="00CC43A5" w:rsidRPr="00AC42CD">
        <w:rPr>
          <w:rFonts w:ascii="Arial" w:hAnsi="Arial" w:cs="Arial"/>
          <w:sz w:val="20"/>
        </w:rPr>
        <w:t>_______________</w:t>
      </w:r>
    </w:p>
    <w:p w:rsidR="00C20DC8" w:rsidRDefault="00C20DC8" w:rsidP="00CF036F">
      <w:pPr>
        <w:tabs>
          <w:tab w:val="clear" w:pos="720"/>
          <w:tab w:val="clear" w:pos="1440"/>
          <w:tab w:val="clear" w:pos="2160"/>
          <w:tab w:val="clear" w:pos="2880"/>
          <w:tab w:val="clear" w:pos="4680"/>
          <w:tab w:val="clear" w:pos="5400"/>
          <w:tab w:val="clear" w:pos="9000"/>
        </w:tabs>
        <w:spacing w:line="240" w:lineRule="auto"/>
        <w:ind w:left="-142"/>
        <w:rPr>
          <w:rFonts w:ascii="Arial" w:hAnsi="Arial" w:cs="Arial"/>
          <w:b/>
          <w:sz w:val="20"/>
        </w:rPr>
      </w:pPr>
    </w:p>
    <w:p w:rsidR="00CC43A5" w:rsidRPr="006C23CD" w:rsidRDefault="00CC43A5" w:rsidP="00CF036F">
      <w:pPr>
        <w:tabs>
          <w:tab w:val="clear" w:pos="720"/>
          <w:tab w:val="clear" w:pos="1440"/>
          <w:tab w:val="clear" w:pos="2160"/>
          <w:tab w:val="clear" w:pos="2880"/>
          <w:tab w:val="clear" w:pos="4680"/>
          <w:tab w:val="clear" w:pos="5400"/>
          <w:tab w:val="clear" w:pos="9000"/>
        </w:tabs>
        <w:spacing w:line="240" w:lineRule="auto"/>
        <w:ind w:left="-142"/>
        <w:rPr>
          <w:rFonts w:ascii="Arial" w:hAnsi="Arial" w:cs="Arial"/>
          <w:b/>
          <w:sz w:val="20"/>
        </w:rPr>
      </w:pPr>
      <w:r w:rsidRPr="006C23CD">
        <w:rPr>
          <w:rFonts w:ascii="Arial" w:hAnsi="Arial" w:cs="Arial"/>
          <w:b/>
          <w:sz w:val="20"/>
        </w:rPr>
        <w:t>To be signed by the patient:</w:t>
      </w:r>
    </w:p>
    <w:p w:rsidR="00CC43A5" w:rsidRDefault="00CC43A5" w:rsidP="00CF036F">
      <w:pPr>
        <w:tabs>
          <w:tab w:val="clear" w:pos="720"/>
          <w:tab w:val="clear" w:pos="1440"/>
          <w:tab w:val="clear" w:pos="2160"/>
          <w:tab w:val="clear" w:pos="2880"/>
          <w:tab w:val="clear" w:pos="4680"/>
          <w:tab w:val="clear" w:pos="5400"/>
          <w:tab w:val="clear" w:pos="9000"/>
        </w:tabs>
        <w:spacing w:line="240" w:lineRule="auto"/>
        <w:ind w:left="-142"/>
        <w:rPr>
          <w:rFonts w:ascii="Arial" w:hAnsi="Arial" w:cs="Arial"/>
          <w:i/>
          <w:sz w:val="20"/>
        </w:rPr>
      </w:pPr>
      <w:r w:rsidRPr="006C23CD">
        <w:rPr>
          <w:rFonts w:ascii="Arial" w:hAnsi="Arial" w:cs="Arial"/>
          <w:i/>
          <w:sz w:val="20"/>
        </w:rPr>
        <w:t>The information I have supplied is correct to be the best of my knowledge.  I have been counselled on the use of EHC</w:t>
      </w:r>
    </w:p>
    <w:p w:rsidR="00CC43A5" w:rsidRPr="006C23CD" w:rsidRDefault="00CC43A5" w:rsidP="00CF036F">
      <w:pPr>
        <w:tabs>
          <w:tab w:val="clear" w:pos="720"/>
          <w:tab w:val="clear" w:pos="1440"/>
          <w:tab w:val="clear" w:pos="2160"/>
          <w:tab w:val="clear" w:pos="2880"/>
          <w:tab w:val="clear" w:pos="4680"/>
          <w:tab w:val="clear" w:pos="5400"/>
          <w:tab w:val="clear" w:pos="9000"/>
        </w:tabs>
        <w:spacing w:line="240" w:lineRule="auto"/>
        <w:ind w:left="-142"/>
        <w:rPr>
          <w:rFonts w:ascii="Arial" w:hAnsi="Arial" w:cs="Arial"/>
          <w:i/>
          <w:sz w:val="20"/>
        </w:rPr>
      </w:pPr>
      <w:proofErr w:type="gramStart"/>
      <w:r w:rsidRPr="006C23CD">
        <w:rPr>
          <w:rFonts w:ascii="Arial" w:hAnsi="Arial" w:cs="Arial"/>
          <w:i/>
          <w:sz w:val="20"/>
        </w:rPr>
        <w:t>and</w:t>
      </w:r>
      <w:proofErr w:type="gramEnd"/>
      <w:r w:rsidRPr="006C23CD">
        <w:rPr>
          <w:rFonts w:ascii="Arial" w:hAnsi="Arial" w:cs="Arial"/>
          <w:i/>
          <w:sz w:val="20"/>
        </w:rPr>
        <w:t xml:space="preserve"> understand the advice given to me by the pharmacist:</w:t>
      </w:r>
    </w:p>
    <w:p w:rsidR="00CC43A5" w:rsidRPr="003678E8" w:rsidRDefault="00CC43A5" w:rsidP="00CF036F">
      <w:pPr>
        <w:tabs>
          <w:tab w:val="clear" w:pos="720"/>
          <w:tab w:val="clear" w:pos="1440"/>
          <w:tab w:val="clear" w:pos="2160"/>
          <w:tab w:val="clear" w:pos="2880"/>
          <w:tab w:val="clear" w:pos="4680"/>
          <w:tab w:val="clear" w:pos="5400"/>
          <w:tab w:val="clear" w:pos="9000"/>
        </w:tabs>
        <w:spacing w:line="240" w:lineRule="auto"/>
        <w:ind w:left="-142"/>
        <w:rPr>
          <w:rFonts w:ascii="Arial" w:hAnsi="Arial" w:cs="Arial"/>
          <w:i/>
          <w:sz w:val="16"/>
          <w:szCs w:val="16"/>
        </w:rPr>
      </w:pPr>
    </w:p>
    <w:p w:rsidR="00CC43A5" w:rsidRPr="006C23CD" w:rsidRDefault="00CC43A5" w:rsidP="00CF036F">
      <w:pPr>
        <w:tabs>
          <w:tab w:val="clear" w:pos="720"/>
          <w:tab w:val="clear" w:pos="1440"/>
          <w:tab w:val="clear" w:pos="2160"/>
          <w:tab w:val="clear" w:pos="2880"/>
          <w:tab w:val="clear" w:pos="4680"/>
          <w:tab w:val="clear" w:pos="5400"/>
          <w:tab w:val="clear" w:pos="9000"/>
        </w:tabs>
        <w:spacing w:line="240" w:lineRule="auto"/>
        <w:ind w:left="-142"/>
        <w:rPr>
          <w:rFonts w:ascii="Arial" w:hAnsi="Arial" w:cs="Arial"/>
          <w:sz w:val="20"/>
        </w:rPr>
      </w:pPr>
      <w:r w:rsidRPr="006C23CD">
        <w:rPr>
          <w:rFonts w:ascii="Arial" w:hAnsi="Arial" w:cs="Arial"/>
          <w:sz w:val="20"/>
        </w:rPr>
        <w:t>Patient signature</w:t>
      </w:r>
      <w:r w:rsidR="00CF036F">
        <w:rPr>
          <w:rFonts w:ascii="Arial" w:hAnsi="Arial" w:cs="Arial"/>
          <w:sz w:val="20"/>
        </w:rPr>
        <w:t xml:space="preserve"> </w:t>
      </w:r>
      <w:r w:rsidRPr="006C23CD">
        <w:rPr>
          <w:rFonts w:ascii="Arial" w:hAnsi="Arial" w:cs="Arial"/>
          <w:sz w:val="20"/>
        </w:rPr>
        <w:t xml:space="preserve">………………………………………………………      </w:t>
      </w:r>
    </w:p>
    <w:p w:rsidR="00D84AD6" w:rsidRDefault="00D84AD6" w:rsidP="00A44B42">
      <w:pPr>
        <w:tabs>
          <w:tab w:val="clear" w:pos="720"/>
          <w:tab w:val="clear" w:pos="1440"/>
          <w:tab w:val="clear" w:pos="2160"/>
          <w:tab w:val="clear" w:pos="2880"/>
          <w:tab w:val="clear" w:pos="4680"/>
          <w:tab w:val="clear" w:pos="5400"/>
          <w:tab w:val="clear" w:pos="9000"/>
        </w:tabs>
        <w:spacing w:line="240" w:lineRule="auto"/>
        <w:ind w:left="-142"/>
        <w:rPr>
          <w:rFonts w:ascii="Arial" w:hAnsi="Arial" w:cs="Arial"/>
          <w:sz w:val="20"/>
        </w:rPr>
      </w:pPr>
    </w:p>
    <w:p w:rsidR="006B03B8" w:rsidRPr="006B03B8" w:rsidRDefault="00CC43A5" w:rsidP="006130ED">
      <w:pPr>
        <w:tabs>
          <w:tab w:val="clear" w:pos="720"/>
          <w:tab w:val="clear" w:pos="1440"/>
          <w:tab w:val="clear" w:pos="2160"/>
          <w:tab w:val="clear" w:pos="2880"/>
          <w:tab w:val="clear" w:pos="4680"/>
          <w:tab w:val="clear" w:pos="5400"/>
          <w:tab w:val="clear" w:pos="9000"/>
        </w:tabs>
        <w:spacing w:line="240" w:lineRule="auto"/>
        <w:ind w:left="-142"/>
        <w:rPr>
          <w:rFonts w:ascii="Arial" w:hAnsi="Arial" w:cs="Arial"/>
          <w:sz w:val="20"/>
        </w:rPr>
      </w:pPr>
      <w:r w:rsidRPr="006C23CD">
        <w:rPr>
          <w:rFonts w:ascii="Arial" w:hAnsi="Arial" w:cs="Arial"/>
          <w:sz w:val="20"/>
        </w:rPr>
        <w:t xml:space="preserve">Name of </w:t>
      </w:r>
      <w:proofErr w:type="gramStart"/>
      <w:r w:rsidRPr="006C23CD">
        <w:rPr>
          <w:rFonts w:ascii="Arial" w:hAnsi="Arial" w:cs="Arial"/>
          <w:sz w:val="20"/>
        </w:rPr>
        <w:t>pharmacist  …</w:t>
      </w:r>
      <w:proofErr w:type="gramEnd"/>
      <w:r w:rsidRPr="006C23CD">
        <w:rPr>
          <w:rFonts w:ascii="Arial" w:hAnsi="Arial" w:cs="Arial"/>
          <w:sz w:val="20"/>
        </w:rPr>
        <w:t>…………………………………………….</w:t>
      </w:r>
      <w:r w:rsidR="002A2CCC">
        <w:rPr>
          <w:rFonts w:ascii="Arial" w:hAnsi="Arial" w:cs="Arial"/>
          <w:sz w:val="20"/>
        </w:rPr>
        <w:t>...</w:t>
      </w:r>
      <w:r w:rsidR="00A44B42">
        <w:rPr>
          <w:rFonts w:ascii="Arial" w:hAnsi="Arial" w:cs="Arial"/>
          <w:sz w:val="20"/>
        </w:rPr>
        <w:t xml:space="preserve">          </w:t>
      </w:r>
      <w:proofErr w:type="gramStart"/>
      <w:r w:rsidR="00A44B42">
        <w:rPr>
          <w:rFonts w:ascii="Arial" w:hAnsi="Arial" w:cs="Arial"/>
          <w:sz w:val="20"/>
        </w:rPr>
        <w:t>Signature ...............................................</w:t>
      </w:r>
      <w:proofErr w:type="gramEnd"/>
    </w:p>
    <w:p w:rsidR="00D17EAB" w:rsidRPr="006B03B8" w:rsidRDefault="006B03B8" w:rsidP="006B03B8">
      <w:pPr>
        <w:tabs>
          <w:tab w:val="clear" w:pos="720"/>
          <w:tab w:val="clear" w:pos="1440"/>
          <w:tab w:val="clear" w:pos="2160"/>
          <w:tab w:val="clear" w:pos="2880"/>
          <w:tab w:val="clear" w:pos="4680"/>
          <w:tab w:val="clear" w:pos="5400"/>
          <w:tab w:val="clear" w:pos="9000"/>
        </w:tabs>
        <w:rPr>
          <w:rFonts w:ascii="Arial" w:hAnsi="Arial" w:cs="Arial"/>
          <w:sz w:val="20"/>
        </w:rPr>
      </w:pPr>
      <w:r>
        <w:rPr>
          <w:rFonts w:ascii="Arial" w:hAnsi="Arial" w:cs="Arial"/>
          <w:sz w:val="20"/>
        </w:rPr>
        <w:tab/>
      </w:r>
    </w:p>
    <w:sectPr w:rsidR="00D17EAB" w:rsidRPr="006B03B8" w:rsidSect="009809CD">
      <w:headerReference w:type="default" r:id="rId8"/>
      <w:footerReference w:type="default" r:id="rId9"/>
      <w:pgSz w:w="11906" w:h="16838"/>
      <w:pgMar w:top="431" w:right="424" w:bottom="284" w:left="85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542" w:rsidRDefault="00FA4542" w:rsidP="00E71466">
      <w:pPr>
        <w:spacing w:line="240" w:lineRule="auto"/>
      </w:pPr>
      <w:r>
        <w:separator/>
      </w:r>
    </w:p>
  </w:endnote>
  <w:endnote w:type="continuationSeparator" w:id="0">
    <w:p w:rsidR="00FA4542" w:rsidRDefault="00FA4542" w:rsidP="00E7146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542" w:rsidRDefault="00FA4542">
    <w:pPr>
      <w:pStyle w:val="Footer"/>
    </w:pPr>
    <w:r>
      <w:rPr>
        <w:rFonts w:ascii="Arial" w:hAnsi="Arial" w:cs="Arial"/>
        <w:sz w:val="16"/>
        <w:szCs w:val="16"/>
      </w:rPr>
      <w:t>Refer t</w:t>
    </w:r>
    <w:r w:rsidRPr="00761873">
      <w:rPr>
        <w:rFonts w:ascii="Arial" w:hAnsi="Arial" w:cs="Arial"/>
        <w:sz w:val="16"/>
        <w:szCs w:val="16"/>
      </w:rPr>
      <w:t>o current BNF and Faculty of Sexual</w:t>
    </w:r>
    <w:r>
      <w:rPr>
        <w:rFonts w:ascii="Arial" w:hAnsi="Arial" w:cs="Arial"/>
        <w:sz w:val="16"/>
        <w:szCs w:val="16"/>
      </w:rPr>
      <w:t xml:space="preserve"> &amp;</w:t>
    </w:r>
    <w:r w:rsidRPr="00761873">
      <w:rPr>
        <w:rFonts w:ascii="Arial" w:hAnsi="Arial" w:cs="Arial"/>
        <w:sz w:val="16"/>
        <w:szCs w:val="16"/>
      </w:rPr>
      <w:t xml:space="preserve"> Reproductive </w:t>
    </w:r>
    <w:r>
      <w:rPr>
        <w:rFonts w:ascii="Arial" w:hAnsi="Arial" w:cs="Arial"/>
        <w:sz w:val="16"/>
        <w:szCs w:val="16"/>
      </w:rPr>
      <w:t xml:space="preserve">Health Guidance CEU (August 2017) “Emergency Contraception” </w:t>
    </w:r>
    <w:r w:rsidRPr="00761873">
      <w:rPr>
        <w:rFonts w:ascii="Arial" w:hAnsi="Arial" w:cs="Arial"/>
        <w:sz w:val="16"/>
        <w:szCs w:val="16"/>
      </w:rPr>
      <w:t>for full guidance</w:t>
    </w:r>
    <w:r>
      <w:rPr>
        <w:rFonts w:ascii="Arial" w:hAnsi="Arial" w:cs="Arial"/>
        <w:sz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542" w:rsidRDefault="00FA4542" w:rsidP="00E71466">
      <w:pPr>
        <w:spacing w:line="240" w:lineRule="auto"/>
      </w:pPr>
      <w:r>
        <w:separator/>
      </w:r>
    </w:p>
  </w:footnote>
  <w:footnote w:type="continuationSeparator" w:id="0">
    <w:p w:rsidR="00FA4542" w:rsidRDefault="00FA4542" w:rsidP="00E7146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542" w:rsidRDefault="00E1263B" w:rsidP="00E71466">
    <w:pPr>
      <w:tabs>
        <w:tab w:val="clear" w:pos="720"/>
        <w:tab w:val="clear" w:pos="1440"/>
        <w:tab w:val="clear" w:pos="2160"/>
        <w:tab w:val="clear" w:pos="2880"/>
        <w:tab w:val="clear" w:pos="4680"/>
        <w:tab w:val="clear" w:pos="5400"/>
        <w:tab w:val="clear" w:pos="9000"/>
      </w:tabs>
      <w:ind w:left="-180"/>
      <w:rPr>
        <w:rFonts w:ascii="Arial" w:hAnsi="Arial" w:cs="Arial"/>
        <w:b/>
        <w:szCs w:val="24"/>
        <w:u w:val="single"/>
      </w:rPr>
    </w:pPr>
    <w:r w:rsidRPr="00E1263B">
      <w:rPr>
        <w:rFonts w:ascii="Arial" w:hAnsi="Arial" w:cs="Arial"/>
        <w:noProof/>
        <w:sz w:val="16"/>
        <w:szCs w:val="16"/>
        <w:lang w:val="en-US" w:eastAsia="zh-TW"/>
      </w:rPr>
      <w:pict>
        <v:shapetype id="_x0000_t202" coordsize="21600,21600" o:spt="202" path="m,l,21600r21600,l21600,xe">
          <v:stroke joinstyle="miter"/>
          <v:path gradientshapeok="t" o:connecttype="rect"/>
        </v:shapetype>
        <v:shape id="_x0000_s1025" type="#_x0000_t202" style="position:absolute;left:0;text-align:left;margin-left:393.3pt;margin-top:-12.65pt;width:130.65pt;height:61.5pt;z-index:251660288;mso-width-relative:margin;mso-height-relative:margin" strokecolor="white [3212]">
          <v:textbox style="mso-next-textbox:#_x0000_s1025">
            <w:txbxContent>
              <w:p w:rsidR="00FA4542" w:rsidRDefault="00FA4542" w:rsidP="009126B3">
                <w:pPr>
                  <w:tabs>
                    <w:tab w:val="clear" w:pos="720"/>
                    <w:tab w:val="left" w:pos="993"/>
                  </w:tabs>
                  <w:ind w:left="1134"/>
                </w:pPr>
                <w:r w:rsidRPr="009D6908">
                  <w:rPr>
                    <w:color w:val="FFFFFF"/>
                  </w:rPr>
                  <w:object w:dxaOrig="7499" w:dyaOrig="68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75pt;height:50.25pt" o:ole="">
                      <v:imagedata r:id="rId1" o:title=""/>
                    </v:shape>
                    <o:OLEObject Type="Embed" ProgID="PBrush" ShapeID="_x0000_i1026" DrawAspect="Content" ObjectID="_1639502981" r:id="rId2"/>
                  </w:object>
                </w:r>
              </w:p>
            </w:txbxContent>
          </v:textbox>
        </v:shape>
      </w:pict>
    </w:r>
    <w:r w:rsidR="00FA4542" w:rsidRPr="00CA4B10">
      <w:rPr>
        <w:rFonts w:ascii="Arial" w:hAnsi="Arial" w:cs="Arial"/>
        <w:b/>
        <w:szCs w:val="24"/>
        <w:u w:val="single"/>
      </w:rPr>
      <w:t xml:space="preserve">EMERGENCY HORMONAL </w:t>
    </w:r>
    <w:proofErr w:type="gramStart"/>
    <w:r w:rsidR="00FA4542" w:rsidRPr="00CA4B10">
      <w:rPr>
        <w:rFonts w:ascii="Arial" w:hAnsi="Arial" w:cs="Arial"/>
        <w:b/>
        <w:szCs w:val="24"/>
        <w:u w:val="single"/>
      </w:rPr>
      <w:t>CONTRACEPTION  PROFORMA</w:t>
    </w:r>
    <w:proofErr w:type="gramEnd"/>
    <w:r w:rsidR="00FA4542">
      <w:rPr>
        <w:rFonts w:ascii="Arial" w:hAnsi="Arial" w:cs="Arial"/>
        <w:b/>
        <w:szCs w:val="24"/>
        <w:u w:val="single"/>
      </w:rPr>
      <w:t xml:space="preserve">      </w:t>
    </w:r>
  </w:p>
  <w:p w:rsidR="00FA4542" w:rsidRDefault="00FA4542" w:rsidP="00E71466">
    <w:pPr>
      <w:tabs>
        <w:tab w:val="clear" w:pos="720"/>
        <w:tab w:val="clear" w:pos="1440"/>
        <w:tab w:val="clear" w:pos="2160"/>
        <w:tab w:val="clear" w:pos="2880"/>
        <w:tab w:val="clear" w:pos="4680"/>
        <w:tab w:val="clear" w:pos="5400"/>
        <w:tab w:val="clear" w:pos="9000"/>
      </w:tabs>
      <w:ind w:left="-180"/>
      <w:rPr>
        <w:rFonts w:ascii="Arial" w:hAnsi="Arial" w:cs="Arial"/>
        <w:sz w:val="16"/>
        <w:szCs w:val="16"/>
      </w:rPr>
    </w:pPr>
    <w:r>
      <w:rPr>
        <w:rFonts w:ascii="Arial" w:hAnsi="Arial" w:cs="Arial"/>
        <w:sz w:val="16"/>
        <w:szCs w:val="16"/>
      </w:rPr>
      <w:t>August 2018      Emergency Hormonal Contraception: EHC       Copper Intrauterine Device: CU_IUD</w:t>
    </w:r>
  </w:p>
  <w:p w:rsidR="00FA4542" w:rsidRPr="009D42C3" w:rsidRDefault="00FA4542" w:rsidP="00E71466">
    <w:pPr>
      <w:tabs>
        <w:tab w:val="clear" w:pos="720"/>
        <w:tab w:val="clear" w:pos="1440"/>
        <w:tab w:val="clear" w:pos="2160"/>
        <w:tab w:val="clear" w:pos="2880"/>
        <w:tab w:val="clear" w:pos="4680"/>
        <w:tab w:val="clear" w:pos="5400"/>
        <w:tab w:val="clear" w:pos="9000"/>
      </w:tabs>
      <w:ind w:left="-180"/>
      <w:rPr>
        <w:rFonts w:ascii="Arial" w:hAnsi="Arial" w:cs="Arial"/>
        <w:sz w:val="18"/>
        <w:szCs w:val="18"/>
      </w:rPr>
    </w:pPr>
    <w:r>
      <w:rPr>
        <w:rFonts w:ascii="Arial" w:hAnsi="Arial" w:cs="Arial"/>
        <w:sz w:val="16"/>
        <w:szCs w:val="16"/>
      </w:rPr>
      <w:tab/>
    </w:r>
    <w:r>
      <w:rPr>
        <w:rFonts w:ascii="Arial" w:hAnsi="Arial" w:cs="Arial"/>
        <w:sz w:val="16"/>
        <w:szCs w:val="16"/>
      </w:rPr>
      <w:tab/>
      <w:t xml:space="preserve">       Ulipristal Acetate: UPA                                           Levonorgestrel: LNG</w:t>
    </w:r>
  </w:p>
  <w:p w:rsidR="00FA4542" w:rsidRDefault="00FA4542" w:rsidP="006130ED">
    <w:pPr>
      <w:pStyle w:val="Header"/>
      <w:tabs>
        <w:tab w:val="clear" w:pos="720"/>
        <w:tab w:val="clear" w:pos="1440"/>
        <w:tab w:val="clear" w:pos="2160"/>
        <w:tab w:val="clear" w:pos="2880"/>
        <w:tab w:val="clear" w:pos="4513"/>
        <w:tab w:val="clear" w:pos="4680"/>
        <w:tab w:val="clear" w:pos="5400"/>
        <w:tab w:val="clear" w:pos="9000"/>
        <w:tab w:val="clear" w:pos="9026"/>
        <w:tab w:val="left" w:pos="663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0000004"/>
    <w:multiLevelType w:val="multilevel"/>
    <w:tmpl w:val="00000004"/>
    <w:name w:val="WWNum11"/>
    <w:lvl w:ilvl="0">
      <w:start w:val="1"/>
      <w:numFmt w:val="decimal"/>
      <w:lvlText w:val="%1."/>
      <w:lvlJc w:val="left"/>
      <w:pPr>
        <w:tabs>
          <w:tab w:val="num" w:pos="644"/>
        </w:tabs>
        <w:ind w:left="644"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4F5A025E"/>
    <w:multiLevelType w:val="hybridMultilevel"/>
    <w:tmpl w:val="EB547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20"/>
  <w:displayHorizontalDrawingGridEvery w:val="2"/>
  <w:characterSpacingControl w:val="doNotCompress"/>
  <w:hdrShapeDefaults>
    <o:shapedefaults v:ext="edit" spidmax="2058">
      <o:colormenu v:ext="edit" strokecolor="none"/>
    </o:shapedefaults>
    <o:shapelayout v:ext="edit">
      <o:idmap v:ext="edit" data="1"/>
    </o:shapelayout>
  </w:hdrShapeDefaults>
  <w:footnotePr>
    <w:footnote w:id="-1"/>
    <w:footnote w:id="0"/>
  </w:footnotePr>
  <w:endnotePr>
    <w:endnote w:id="-1"/>
    <w:endnote w:id="0"/>
  </w:endnotePr>
  <w:compat/>
  <w:rsids>
    <w:rsidRoot w:val="00E71466"/>
    <w:rsid w:val="00005672"/>
    <w:rsid w:val="0004374D"/>
    <w:rsid w:val="000D4731"/>
    <w:rsid w:val="000D6360"/>
    <w:rsid w:val="000F23DB"/>
    <w:rsid w:val="000F48AA"/>
    <w:rsid w:val="00122620"/>
    <w:rsid w:val="00133438"/>
    <w:rsid w:val="00157E05"/>
    <w:rsid w:val="0016660F"/>
    <w:rsid w:val="00173236"/>
    <w:rsid w:val="00184348"/>
    <w:rsid w:val="001C220A"/>
    <w:rsid w:val="001C7CFB"/>
    <w:rsid w:val="002556EA"/>
    <w:rsid w:val="002A2CCC"/>
    <w:rsid w:val="002D46CB"/>
    <w:rsid w:val="002F4B45"/>
    <w:rsid w:val="0030649C"/>
    <w:rsid w:val="00314646"/>
    <w:rsid w:val="00330359"/>
    <w:rsid w:val="00341744"/>
    <w:rsid w:val="003504CE"/>
    <w:rsid w:val="003B5DD9"/>
    <w:rsid w:val="003E2494"/>
    <w:rsid w:val="0042346E"/>
    <w:rsid w:val="00423990"/>
    <w:rsid w:val="00436D65"/>
    <w:rsid w:val="004371FC"/>
    <w:rsid w:val="00467BCA"/>
    <w:rsid w:val="00597240"/>
    <w:rsid w:val="005A0E21"/>
    <w:rsid w:val="006130ED"/>
    <w:rsid w:val="00617B18"/>
    <w:rsid w:val="00621B8A"/>
    <w:rsid w:val="006342CD"/>
    <w:rsid w:val="00680BFC"/>
    <w:rsid w:val="00694E6B"/>
    <w:rsid w:val="00695700"/>
    <w:rsid w:val="006B03B8"/>
    <w:rsid w:val="006C5886"/>
    <w:rsid w:val="00711377"/>
    <w:rsid w:val="00714CD0"/>
    <w:rsid w:val="00727D7F"/>
    <w:rsid w:val="007376E5"/>
    <w:rsid w:val="0075745E"/>
    <w:rsid w:val="00761873"/>
    <w:rsid w:val="0078275F"/>
    <w:rsid w:val="007B0B38"/>
    <w:rsid w:val="007B634F"/>
    <w:rsid w:val="007E73AC"/>
    <w:rsid w:val="008058ED"/>
    <w:rsid w:val="00833C55"/>
    <w:rsid w:val="0084233A"/>
    <w:rsid w:val="00847534"/>
    <w:rsid w:val="00856AE1"/>
    <w:rsid w:val="00871A7A"/>
    <w:rsid w:val="008B7748"/>
    <w:rsid w:val="008B77A0"/>
    <w:rsid w:val="008D5A52"/>
    <w:rsid w:val="009126B3"/>
    <w:rsid w:val="009256D5"/>
    <w:rsid w:val="009271E3"/>
    <w:rsid w:val="009624E7"/>
    <w:rsid w:val="00965220"/>
    <w:rsid w:val="00980605"/>
    <w:rsid w:val="009809CD"/>
    <w:rsid w:val="009F20CB"/>
    <w:rsid w:val="00A44B42"/>
    <w:rsid w:val="00A56CDE"/>
    <w:rsid w:val="00A9091D"/>
    <w:rsid w:val="00AC42CD"/>
    <w:rsid w:val="00AE502C"/>
    <w:rsid w:val="00AF18E5"/>
    <w:rsid w:val="00B341AC"/>
    <w:rsid w:val="00B619CB"/>
    <w:rsid w:val="00B73FF0"/>
    <w:rsid w:val="00B9239B"/>
    <w:rsid w:val="00B96529"/>
    <w:rsid w:val="00BA1CBF"/>
    <w:rsid w:val="00BA7278"/>
    <w:rsid w:val="00BB37A0"/>
    <w:rsid w:val="00BC413E"/>
    <w:rsid w:val="00BE6411"/>
    <w:rsid w:val="00BF12C4"/>
    <w:rsid w:val="00C02FD4"/>
    <w:rsid w:val="00C062B1"/>
    <w:rsid w:val="00C111EB"/>
    <w:rsid w:val="00C20DC8"/>
    <w:rsid w:val="00CC43A5"/>
    <w:rsid w:val="00CF036F"/>
    <w:rsid w:val="00D050FB"/>
    <w:rsid w:val="00D1179B"/>
    <w:rsid w:val="00D12F2A"/>
    <w:rsid w:val="00D17EAB"/>
    <w:rsid w:val="00D370A3"/>
    <w:rsid w:val="00D8233D"/>
    <w:rsid w:val="00D84AD6"/>
    <w:rsid w:val="00D91405"/>
    <w:rsid w:val="00DA56C6"/>
    <w:rsid w:val="00DE6554"/>
    <w:rsid w:val="00DF2165"/>
    <w:rsid w:val="00E04557"/>
    <w:rsid w:val="00E1263B"/>
    <w:rsid w:val="00E13131"/>
    <w:rsid w:val="00E135A9"/>
    <w:rsid w:val="00E42120"/>
    <w:rsid w:val="00E70E92"/>
    <w:rsid w:val="00E71466"/>
    <w:rsid w:val="00E9056A"/>
    <w:rsid w:val="00F06A5C"/>
    <w:rsid w:val="00F11E2C"/>
    <w:rsid w:val="00F14DA1"/>
    <w:rsid w:val="00F26409"/>
    <w:rsid w:val="00F264B5"/>
    <w:rsid w:val="00F365B0"/>
    <w:rsid w:val="00F42BB8"/>
    <w:rsid w:val="00F51FE7"/>
    <w:rsid w:val="00FA1D33"/>
    <w:rsid w:val="00FA4542"/>
    <w:rsid w:val="00FB5800"/>
    <w:rsid w:val="00FC5FB0"/>
    <w:rsid w:val="00FE5B51"/>
    <w:rsid w:val="00FE7B21"/>
    <w:rsid w:val="00FF417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A5C"/>
    <w:pPr>
      <w:tabs>
        <w:tab w:val="left" w:pos="720"/>
        <w:tab w:val="left" w:pos="1440"/>
        <w:tab w:val="left" w:pos="2160"/>
        <w:tab w:val="left" w:pos="2880"/>
        <w:tab w:val="left" w:pos="4680"/>
        <w:tab w:val="left" w:pos="5400"/>
        <w:tab w:val="right" w:pos="9000"/>
      </w:tabs>
      <w:spacing w:after="0" w:line="240" w:lineRule="atLeast"/>
      <w:jc w:val="both"/>
    </w:pPr>
    <w:rPr>
      <w:rFonts w:ascii="Times New Roman" w:eastAsia="Times New Roman" w:hAnsi="Times New Roman" w:cs="Times New Roman"/>
      <w:sz w:val="24"/>
      <w:szCs w:val="20"/>
    </w:rPr>
  </w:style>
  <w:style w:type="paragraph" w:styleId="Heading1">
    <w:name w:val="heading 1"/>
    <w:aliases w:val="Outline1"/>
    <w:basedOn w:val="Normal"/>
    <w:next w:val="Normal"/>
    <w:link w:val="Heading1Char"/>
    <w:qFormat/>
    <w:rsid w:val="00F06A5C"/>
    <w:pPr>
      <w:numPr>
        <w:numId w:val="1"/>
      </w:numPr>
      <w:outlineLvl w:val="0"/>
    </w:pPr>
    <w:rPr>
      <w:kern w:val="24"/>
    </w:rPr>
  </w:style>
  <w:style w:type="paragraph" w:styleId="Heading2">
    <w:name w:val="heading 2"/>
    <w:aliases w:val="Outline2"/>
    <w:basedOn w:val="Normal"/>
    <w:next w:val="Normal"/>
    <w:link w:val="Heading2Char"/>
    <w:qFormat/>
    <w:rsid w:val="00F06A5C"/>
    <w:pPr>
      <w:numPr>
        <w:ilvl w:val="1"/>
        <w:numId w:val="1"/>
      </w:numPr>
      <w:ind w:left="720"/>
      <w:outlineLvl w:val="1"/>
    </w:pPr>
    <w:rPr>
      <w:kern w:val="24"/>
    </w:rPr>
  </w:style>
  <w:style w:type="paragraph" w:styleId="Heading3">
    <w:name w:val="heading 3"/>
    <w:aliases w:val="Outline3"/>
    <w:basedOn w:val="Normal"/>
    <w:next w:val="Normal"/>
    <w:link w:val="Heading3Char"/>
    <w:qFormat/>
    <w:rsid w:val="00F06A5C"/>
    <w:pPr>
      <w:numPr>
        <w:ilvl w:val="2"/>
        <w:numId w:val="1"/>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1466"/>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E71466"/>
  </w:style>
  <w:style w:type="paragraph" w:styleId="Footer">
    <w:name w:val="footer"/>
    <w:basedOn w:val="Normal"/>
    <w:link w:val="FooterChar"/>
    <w:uiPriority w:val="99"/>
    <w:unhideWhenUsed/>
    <w:rsid w:val="00E71466"/>
    <w:pPr>
      <w:tabs>
        <w:tab w:val="center" w:pos="4513"/>
        <w:tab w:val="right" w:pos="9026"/>
      </w:tabs>
      <w:spacing w:line="240" w:lineRule="auto"/>
    </w:pPr>
  </w:style>
  <w:style w:type="character" w:customStyle="1" w:styleId="FooterChar">
    <w:name w:val="Footer Char"/>
    <w:basedOn w:val="DefaultParagraphFont"/>
    <w:link w:val="Footer"/>
    <w:uiPriority w:val="99"/>
    <w:rsid w:val="00E71466"/>
  </w:style>
  <w:style w:type="paragraph" w:styleId="BalloonText">
    <w:name w:val="Balloon Text"/>
    <w:basedOn w:val="Normal"/>
    <w:link w:val="BalloonTextChar"/>
    <w:uiPriority w:val="99"/>
    <w:semiHidden/>
    <w:unhideWhenUsed/>
    <w:rsid w:val="00E714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466"/>
    <w:rPr>
      <w:rFonts w:ascii="Tahoma" w:hAnsi="Tahoma" w:cs="Tahoma"/>
      <w:sz w:val="16"/>
      <w:szCs w:val="16"/>
    </w:rPr>
  </w:style>
  <w:style w:type="character" w:customStyle="1" w:styleId="Heading1Char">
    <w:name w:val="Heading 1 Char"/>
    <w:aliases w:val="Outline1 Char"/>
    <w:basedOn w:val="DefaultParagraphFont"/>
    <w:link w:val="Heading1"/>
    <w:rsid w:val="00F06A5C"/>
    <w:rPr>
      <w:rFonts w:ascii="Times New Roman" w:eastAsia="Times New Roman" w:hAnsi="Times New Roman" w:cs="Times New Roman"/>
      <w:kern w:val="24"/>
      <w:sz w:val="24"/>
      <w:szCs w:val="20"/>
    </w:rPr>
  </w:style>
  <w:style w:type="character" w:customStyle="1" w:styleId="Heading2Char">
    <w:name w:val="Heading 2 Char"/>
    <w:aliases w:val="Outline2 Char"/>
    <w:basedOn w:val="DefaultParagraphFont"/>
    <w:link w:val="Heading2"/>
    <w:rsid w:val="00F06A5C"/>
    <w:rPr>
      <w:rFonts w:ascii="Times New Roman" w:eastAsia="Times New Roman" w:hAnsi="Times New Roman" w:cs="Times New Roman"/>
      <w:kern w:val="24"/>
      <w:sz w:val="24"/>
      <w:szCs w:val="20"/>
    </w:rPr>
  </w:style>
  <w:style w:type="character" w:customStyle="1" w:styleId="Heading3Char">
    <w:name w:val="Heading 3 Char"/>
    <w:aliases w:val="Outline3 Char"/>
    <w:basedOn w:val="DefaultParagraphFont"/>
    <w:link w:val="Heading3"/>
    <w:rsid w:val="00F06A5C"/>
    <w:rPr>
      <w:rFonts w:ascii="Times New Roman" w:eastAsia="Times New Roman" w:hAnsi="Times New Roman" w:cs="Times New Roman"/>
      <w:kern w:val="24"/>
      <w:sz w:val="24"/>
      <w:szCs w:val="20"/>
    </w:rPr>
  </w:style>
  <w:style w:type="paragraph" w:styleId="Title">
    <w:name w:val="Title"/>
    <w:basedOn w:val="Normal"/>
    <w:link w:val="TitleChar"/>
    <w:qFormat/>
    <w:rsid w:val="00F06A5C"/>
    <w:pPr>
      <w:tabs>
        <w:tab w:val="clear" w:pos="720"/>
        <w:tab w:val="clear" w:pos="1440"/>
        <w:tab w:val="clear" w:pos="2160"/>
        <w:tab w:val="clear" w:pos="2880"/>
        <w:tab w:val="clear" w:pos="4680"/>
        <w:tab w:val="clear" w:pos="5400"/>
        <w:tab w:val="clear" w:pos="9000"/>
      </w:tabs>
      <w:spacing w:line="240" w:lineRule="auto"/>
      <w:jc w:val="center"/>
    </w:pPr>
    <w:rPr>
      <w:rFonts w:ascii="Arial" w:hAnsi="Arial"/>
      <w:b/>
      <w:sz w:val="28"/>
      <w:lang w:val="en-US"/>
    </w:rPr>
  </w:style>
  <w:style w:type="character" w:customStyle="1" w:styleId="TitleChar">
    <w:name w:val="Title Char"/>
    <w:basedOn w:val="DefaultParagraphFont"/>
    <w:link w:val="Title"/>
    <w:rsid w:val="00F06A5C"/>
    <w:rPr>
      <w:rFonts w:ascii="Arial" w:eastAsia="Times New Roman" w:hAnsi="Arial" w:cs="Times New Roman"/>
      <w:b/>
      <w:sz w:val="28"/>
      <w:szCs w:val="20"/>
      <w:lang w:val="en-US"/>
    </w:rPr>
  </w:style>
  <w:style w:type="paragraph" w:styleId="ListParagraph">
    <w:name w:val="List Paragraph"/>
    <w:basedOn w:val="Normal"/>
    <w:uiPriority w:val="34"/>
    <w:qFormat/>
    <w:rsid w:val="00FF4175"/>
    <w:pPr>
      <w:ind w:left="720"/>
      <w:contextualSpacing/>
    </w:pPr>
  </w:style>
  <w:style w:type="paragraph" w:styleId="NormalWeb">
    <w:name w:val="Normal (Web)"/>
    <w:basedOn w:val="Normal"/>
    <w:uiPriority w:val="99"/>
    <w:unhideWhenUsed/>
    <w:rsid w:val="00B73FF0"/>
    <w:pPr>
      <w:tabs>
        <w:tab w:val="clear" w:pos="720"/>
        <w:tab w:val="clear" w:pos="1440"/>
        <w:tab w:val="clear" w:pos="2160"/>
        <w:tab w:val="clear" w:pos="2880"/>
        <w:tab w:val="clear" w:pos="4680"/>
        <w:tab w:val="clear" w:pos="5400"/>
        <w:tab w:val="clear" w:pos="9000"/>
      </w:tabs>
      <w:spacing w:line="240" w:lineRule="auto"/>
      <w:jc w:val="left"/>
    </w:pPr>
    <w:rPr>
      <w:szCs w:val="24"/>
      <w:lang w:eastAsia="en-GB"/>
    </w:rPr>
  </w:style>
  <w:style w:type="character" w:styleId="CommentReference">
    <w:name w:val="annotation reference"/>
    <w:basedOn w:val="DefaultParagraphFont"/>
    <w:semiHidden/>
    <w:unhideWhenUsed/>
    <w:rsid w:val="00711377"/>
    <w:rPr>
      <w:sz w:val="16"/>
      <w:szCs w:val="16"/>
    </w:rPr>
  </w:style>
  <w:style w:type="paragraph" w:styleId="CommentText">
    <w:name w:val="annotation text"/>
    <w:basedOn w:val="Normal"/>
    <w:link w:val="CommentTextChar"/>
    <w:semiHidden/>
    <w:unhideWhenUsed/>
    <w:rsid w:val="00711377"/>
    <w:pPr>
      <w:spacing w:line="240" w:lineRule="auto"/>
    </w:pPr>
    <w:rPr>
      <w:sz w:val="20"/>
    </w:rPr>
  </w:style>
  <w:style w:type="character" w:customStyle="1" w:styleId="CommentTextChar">
    <w:name w:val="Comment Text Char"/>
    <w:basedOn w:val="DefaultParagraphFont"/>
    <w:link w:val="CommentText"/>
    <w:uiPriority w:val="99"/>
    <w:semiHidden/>
    <w:rsid w:val="007113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11377"/>
    <w:rPr>
      <w:b/>
      <w:bCs/>
    </w:rPr>
  </w:style>
  <w:style w:type="character" w:customStyle="1" w:styleId="CommentSubjectChar">
    <w:name w:val="Comment Subject Char"/>
    <w:basedOn w:val="CommentTextChar"/>
    <w:link w:val="CommentSubject"/>
    <w:uiPriority w:val="99"/>
    <w:semiHidden/>
    <w:rsid w:val="00711377"/>
    <w:rPr>
      <w:b/>
      <w:bCs/>
    </w:rPr>
  </w:style>
  <w:style w:type="paragraph" w:customStyle="1" w:styleId="Default">
    <w:name w:val="Default"/>
    <w:rsid w:val="00D17EA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6957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83E22B-1263-4A0D-9781-AB3A138AC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NHS Dumfries And Galloway</Company>
  <LinksUpToDate>false</LinksUpToDate>
  <CharactersWithSpaces>7757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CESmith</dc:creator>
  <cp:lastModifiedBy>mgurney</cp:lastModifiedBy>
  <cp:revision>6</cp:revision>
  <cp:lastPrinted>2018-08-29T14:24:00Z</cp:lastPrinted>
  <dcterms:created xsi:type="dcterms:W3CDTF">2018-08-30T12:22:00Z</dcterms:created>
  <dcterms:modified xsi:type="dcterms:W3CDTF">2020-01-02T20:43:00Z</dcterms:modified>
</cp:coreProperties>
</file>