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E5" w:rsidRDefault="008A04E5" w:rsidP="008A04E5">
      <w:pPr>
        <w:spacing w:line="200" w:lineRule="exact"/>
        <w:jc w:val="center"/>
        <w:rPr>
          <w:sz w:val="20"/>
          <w:szCs w:val="20"/>
        </w:rPr>
      </w:pPr>
    </w:p>
    <w:p w:rsidR="008A04E5" w:rsidRDefault="008A04E5" w:rsidP="008A04E5">
      <w:pPr>
        <w:spacing w:before="20" w:line="200" w:lineRule="exact"/>
        <w:jc w:val="center"/>
        <w:rPr>
          <w:sz w:val="20"/>
          <w:szCs w:val="20"/>
        </w:rPr>
      </w:pPr>
    </w:p>
    <w:p w:rsidR="0041364C" w:rsidRDefault="0041364C" w:rsidP="008A04E5">
      <w:pPr>
        <w:pStyle w:val="Default"/>
        <w:jc w:val="center"/>
        <w:rPr>
          <w:rFonts w:eastAsia="Arial"/>
          <w:b/>
          <w:bCs/>
          <w:color w:val="0070C0"/>
          <w:sz w:val="40"/>
          <w:szCs w:val="40"/>
        </w:rPr>
      </w:pPr>
    </w:p>
    <w:p w:rsidR="008A04E5" w:rsidRPr="0050739D" w:rsidRDefault="008A04E5" w:rsidP="00996946">
      <w:pPr>
        <w:pStyle w:val="Default"/>
        <w:jc w:val="center"/>
        <w:rPr>
          <w:rFonts w:eastAsia="Arial"/>
          <w:color w:val="0070C0"/>
          <w:sz w:val="40"/>
          <w:szCs w:val="40"/>
        </w:rPr>
      </w:pPr>
      <w:r>
        <w:rPr>
          <w:rFonts w:eastAsia="Arial"/>
          <w:b/>
          <w:bCs/>
          <w:color w:val="0070C0"/>
          <w:sz w:val="40"/>
          <w:szCs w:val="40"/>
        </w:rPr>
        <w:t xml:space="preserve">NHS Fife </w:t>
      </w:r>
      <w:r w:rsidRPr="009F2EBD">
        <w:rPr>
          <w:rFonts w:eastAsia="Arial"/>
          <w:b/>
          <w:bCs/>
          <w:color w:val="0070C0"/>
          <w:sz w:val="40"/>
          <w:szCs w:val="40"/>
        </w:rPr>
        <w:t>Com</w:t>
      </w:r>
      <w:r w:rsidRPr="009F2EBD">
        <w:rPr>
          <w:rFonts w:eastAsia="Arial"/>
          <w:b/>
          <w:bCs/>
          <w:color w:val="0070C0"/>
          <w:spacing w:val="-2"/>
          <w:sz w:val="40"/>
          <w:szCs w:val="40"/>
        </w:rPr>
        <w:t>m</w:t>
      </w:r>
      <w:r w:rsidRPr="009F2EBD">
        <w:rPr>
          <w:rFonts w:eastAsia="Arial"/>
          <w:b/>
          <w:bCs/>
          <w:color w:val="0070C0"/>
          <w:sz w:val="40"/>
          <w:szCs w:val="40"/>
        </w:rPr>
        <w:t>uni</w:t>
      </w:r>
      <w:r w:rsidRPr="009F2EBD">
        <w:rPr>
          <w:rFonts w:eastAsia="Arial"/>
          <w:b/>
          <w:bCs/>
          <w:color w:val="0070C0"/>
          <w:spacing w:val="1"/>
          <w:sz w:val="40"/>
          <w:szCs w:val="40"/>
        </w:rPr>
        <w:t>t</w:t>
      </w:r>
      <w:r w:rsidRPr="009F2EBD">
        <w:rPr>
          <w:rFonts w:eastAsia="Arial"/>
          <w:b/>
          <w:bCs/>
          <w:color w:val="0070C0"/>
          <w:sz w:val="40"/>
          <w:szCs w:val="40"/>
        </w:rPr>
        <w:t>y</w:t>
      </w:r>
      <w:r w:rsidRPr="009F2EBD">
        <w:rPr>
          <w:rFonts w:eastAsia="Arial"/>
          <w:b/>
          <w:bCs/>
          <w:color w:val="0070C0"/>
          <w:spacing w:val="-6"/>
          <w:sz w:val="40"/>
          <w:szCs w:val="40"/>
        </w:rPr>
        <w:t xml:space="preserve"> </w:t>
      </w:r>
      <w:r>
        <w:rPr>
          <w:rFonts w:eastAsia="Arial"/>
          <w:b/>
          <w:bCs/>
          <w:color w:val="0070C0"/>
          <w:spacing w:val="-6"/>
          <w:sz w:val="40"/>
          <w:szCs w:val="40"/>
        </w:rPr>
        <w:t>P</w:t>
      </w:r>
      <w:r w:rsidRPr="009F2EBD">
        <w:rPr>
          <w:rFonts w:eastAsia="Arial"/>
          <w:b/>
          <w:bCs/>
          <w:color w:val="0070C0"/>
          <w:sz w:val="40"/>
          <w:szCs w:val="40"/>
        </w:rPr>
        <w:t>harmacy</w:t>
      </w:r>
      <w:r w:rsidRPr="009F2EBD">
        <w:rPr>
          <w:rFonts w:eastAsia="Arial"/>
          <w:b/>
          <w:bCs/>
          <w:color w:val="0070C0"/>
          <w:spacing w:val="-5"/>
          <w:sz w:val="40"/>
          <w:szCs w:val="40"/>
        </w:rPr>
        <w:t xml:space="preserve"> </w:t>
      </w:r>
      <w:r w:rsidR="00996946">
        <w:rPr>
          <w:rFonts w:eastAsia="Arial"/>
          <w:b/>
          <w:bCs/>
          <w:color w:val="0070C0"/>
          <w:spacing w:val="-5"/>
          <w:sz w:val="40"/>
          <w:szCs w:val="40"/>
        </w:rPr>
        <w:t>Travel Health</w:t>
      </w:r>
      <w:r w:rsidR="0041364C">
        <w:rPr>
          <w:rFonts w:eastAsia="Arial"/>
          <w:b/>
          <w:bCs/>
          <w:color w:val="0070C0"/>
          <w:sz w:val="40"/>
          <w:szCs w:val="40"/>
        </w:rPr>
        <w:t xml:space="preserve"> S</w:t>
      </w:r>
      <w:r>
        <w:rPr>
          <w:rFonts w:eastAsia="Arial"/>
          <w:b/>
          <w:bCs/>
          <w:color w:val="0070C0"/>
          <w:sz w:val="40"/>
          <w:szCs w:val="40"/>
        </w:rPr>
        <w:t>ervice</w:t>
      </w:r>
      <w:r w:rsidR="0041364C">
        <w:rPr>
          <w:rFonts w:eastAsia="Arial"/>
          <w:b/>
          <w:bCs/>
          <w:color w:val="0070C0"/>
          <w:sz w:val="40"/>
          <w:szCs w:val="40"/>
        </w:rPr>
        <w:t xml:space="preserve"> </w:t>
      </w:r>
      <w:r w:rsidR="0071340E">
        <w:rPr>
          <w:rFonts w:eastAsia="Arial"/>
          <w:b/>
          <w:bCs/>
          <w:color w:val="0070C0"/>
          <w:sz w:val="40"/>
          <w:szCs w:val="40"/>
        </w:rPr>
        <w:t>Level Agreement</w:t>
      </w:r>
      <w:r>
        <w:rPr>
          <w:rFonts w:eastAsia="Arial"/>
          <w:b/>
          <w:bCs/>
          <w:color w:val="0070C0"/>
          <w:sz w:val="40"/>
          <w:szCs w:val="40"/>
        </w:rPr>
        <w:t xml:space="preserve"> </w:t>
      </w: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41364C" w:rsidRDefault="0041364C" w:rsidP="008A04E5">
      <w:pPr>
        <w:pStyle w:val="Default"/>
        <w:jc w:val="center"/>
        <w:rPr>
          <w:rFonts w:eastAsia="Arial"/>
          <w:color w:val="0070C0"/>
          <w:sz w:val="40"/>
          <w:szCs w:val="40"/>
        </w:rPr>
      </w:pPr>
    </w:p>
    <w:p w:rsidR="0041364C" w:rsidRDefault="0041364C" w:rsidP="008A04E5">
      <w:pPr>
        <w:pStyle w:val="Default"/>
        <w:jc w:val="center"/>
        <w:rPr>
          <w:rFonts w:eastAsia="Arial"/>
          <w:color w:val="0070C0"/>
          <w:sz w:val="40"/>
          <w:szCs w:val="40"/>
        </w:rPr>
      </w:pPr>
    </w:p>
    <w:p w:rsidR="00996946" w:rsidRDefault="00996946" w:rsidP="008A04E5">
      <w:pPr>
        <w:pStyle w:val="Default"/>
        <w:jc w:val="center"/>
        <w:rPr>
          <w:rFonts w:eastAsia="Arial"/>
          <w:color w:val="0070C0"/>
          <w:sz w:val="40"/>
          <w:szCs w:val="40"/>
        </w:rPr>
      </w:pPr>
    </w:p>
    <w:p w:rsidR="00996946" w:rsidRDefault="00996946" w:rsidP="008A04E5">
      <w:pPr>
        <w:pStyle w:val="Default"/>
        <w:jc w:val="center"/>
        <w:rPr>
          <w:rFonts w:eastAsia="Arial"/>
          <w:color w:val="0070C0"/>
          <w:sz w:val="40"/>
          <w:szCs w:val="40"/>
        </w:rPr>
      </w:pPr>
    </w:p>
    <w:p w:rsidR="00996946" w:rsidRDefault="00996946" w:rsidP="008A04E5">
      <w:pPr>
        <w:pStyle w:val="Default"/>
        <w:jc w:val="center"/>
        <w:rPr>
          <w:rFonts w:eastAsia="Arial"/>
          <w:color w:val="0070C0"/>
          <w:sz w:val="40"/>
          <w:szCs w:val="40"/>
        </w:rPr>
      </w:pPr>
    </w:p>
    <w:p w:rsidR="00996946" w:rsidRDefault="00996946" w:rsidP="008A04E5">
      <w:pPr>
        <w:pStyle w:val="Default"/>
        <w:jc w:val="center"/>
        <w:rPr>
          <w:rFonts w:eastAsia="Arial"/>
          <w:color w:val="0070C0"/>
          <w:sz w:val="40"/>
          <w:szCs w:val="40"/>
        </w:rPr>
      </w:pPr>
    </w:p>
    <w:p w:rsidR="00996946" w:rsidRDefault="00996946" w:rsidP="008A04E5">
      <w:pPr>
        <w:pStyle w:val="Default"/>
        <w:jc w:val="center"/>
        <w:rPr>
          <w:rFonts w:eastAsia="Arial"/>
          <w:color w:val="0070C0"/>
          <w:sz w:val="40"/>
          <w:szCs w:val="40"/>
        </w:rPr>
      </w:pPr>
    </w:p>
    <w:p w:rsidR="0041364C" w:rsidRDefault="0041364C" w:rsidP="008A04E5">
      <w:pPr>
        <w:pStyle w:val="Default"/>
        <w:jc w:val="center"/>
        <w:rPr>
          <w:rFonts w:eastAsia="Arial"/>
          <w:color w:val="0070C0"/>
          <w:sz w:val="40"/>
          <w:szCs w:val="40"/>
        </w:rPr>
      </w:pPr>
    </w:p>
    <w:p w:rsidR="00720287" w:rsidRDefault="00720287"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Pr="00147B09" w:rsidRDefault="008A04E5" w:rsidP="008A04E5">
      <w:pPr>
        <w:spacing w:before="32"/>
        <w:ind w:left="113"/>
        <w:rPr>
          <w:rFonts w:ascii="Arial" w:eastAsia="Arial" w:hAnsi="Arial" w:cs="Arial"/>
          <w:color w:val="365F91"/>
          <w:sz w:val="48"/>
          <w:szCs w:val="48"/>
        </w:rPr>
      </w:pPr>
      <w:r w:rsidRPr="008B6275">
        <w:rPr>
          <w:rFonts w:ascii="Arial" w:eastAsia="Arial" w:hAnsi="Arial" w:cs="Arial"/>
          <w:b/>
          <w:bCs/>
          <w:color w:val="365F91"/>
          <w:sz w:val="48"/>
          <w:szCs w:val="48"/>
        </w:rPr>
        <w:lastRenderedPageBreak/>
        <w:t>Co</w:t>
      </w:r>
      <w:r w:rsidRPr="008B6275">
        <w:rPr>
          <w:rFonts w:ascii="Arial" w:eastAsia="Arial" w:hAnsi="Arial" w:cs="Arial"/>
          <w:b/>
          <w:bCs/>
          <w:color w:val="365F91"/>
          <w:spacing w:val="-2"/>
          <w:sz w:val="48"/>
          <w:szCs w:val="48"/>
        </w:rPr>
        <w:t>n</w:t>
      </w:r>
      <w:r w:rsidRPr="008B6275">
        <w:rPr>
          <w:rFonts w:ascii="Arial" w:eastAsia="Arial" w:hAnsi="Arial" w:cs="Arial"/>
          <w:b/>
          <w:bCs/>
          <w:color w:val="365F91"/>
          <w:sz w:val="48"/>
          <w:szCs w:val="48"/>
        </w:rPr>
        <w:t>tents</w:t>
      </w:r>
    </w:p>
    <w:p w:rsidR="008A04E5" w:rsidRPr="001C77AC" w:rsidRDefault="00B81B1D" w:rsidP="008A04E5">
      <w:pPr>
        <w:pStyle w:val="TOC1"/>
        <w:numPr>
          <w:ilvl w:val="0"/>
          <w:numId w:val="1"/>
        </w:numPr>
        <w:tabs>
          <w:tab w:val="left" w:pos="571"/>
          <w:tab w:val="left" w:pos="9304"/>
        </w:tabs>
        <w:spacing w:before="686"/>
        <w:ind w:left="571"/>
        <w:rPr>
          <w:b w:val="0"/>
          <w:bCs w:val="0"/>
          <w:color w:val="365F91"/>
        </w:rPr>
      </w:pPr>
      <w:hyperlink w:anchor="_Service_description_and" w:history="1">
        <w:r w:rsidR="008A04E5" w:rsidRPr="00070C03">
          <w:rPr>
            <w:rStyle w:val="Hyperlink"/>
          </w:rPr>
          <w:t>S</w:t>
        </w:r>
        <w:r w:rsidR="008A04E5" w:rsidRPr="00070C03">
          <w:rPr>
            <w:rStyle w:val="Hyperlink"/>
            <w:spacing w:val="-2"/>
          </w:rPr>
          <w:t>e</w:t>
        </w:r>
        <w:r w:rsidR="008A04E5" w:rsidRPr="00070C03">
          <w:rPr>
            <w:rStyle w:val="Hyperlink"/>
            <w:spacing w:val="3"/>
          </w:rPr>
          <w:t>r</w:t>
        </w:r>
        <w:r w:rsidR="008A04E5" w:rsidRPr="00070C03">
          <w:rPr>
            <w:rStyle w:val="Hyperlink"/>
            <w:spacing w:val="-6"/>
          </w:rPr>
          <w:t>v</w:t>
        </w:r>
        <w:r w:rsidR="008A04E5" w:rsidRPr="00070C03">
          <w:rPr>
            <w:rStyle w:val="Hyperlink"/>
          </w:rPr>
          <w:t>i</w:t>
        </w:r>
        <w:r w:rsidR="008A04E5" w:rsidRPr="00070C03">
          <w:rPr>
            <w:rStyle w:val="Hyperlink"/>
            <w:spacing w:val="1"/>
          </w:rPr>
          <w:t>c</w:t>
        </w:r>
        <w:r w:rsidR="008A04E5" w:rsidRPr="00070C03">
          <w:rPr>
            <w:rStyle w:val="Hyperlink"/>
          </w:rPr>
          <w:t>e de</w:t>
        </w:r>
        <w:r w:rsidR="008A04E5" w:rsidRPr="00070C03">
          <w:rPr>
            <w:rStyle w:val="Hyperlink"/>
            <w:spacing w:val="-2"/>
          </w:rPr>
          <w:t>s</w:t>
        </w:r>
        <w:r w:rsidR="008A04E5" w:rsidRPr="00070C03">
          <w:rPr>
            <w:rStyle w:val="Hyperlink"/>
          </w:rPr>
          <w:t>cr</w:t>
        </w:r>
        <w:r w:rsidR="008A04E5" w:rsidRPr="00070C03">
          <w:rPr>
            <w:rStyle w:val="Hyperlink"/>
            <w:spacing w:val="1"/>
          </w:rPr>
          <w:t>i</w:t>
        </w:r>
        <w:r w:rsidR="008A04E5" w:rsidRPr="00070C03">
          <w:rPr>
            <w:rStyle w:val="Hyperlink"/>
          </w:rPr>
          <w:t>pt</w:t>
        </w:r>
        <w:r w:rsidR="008A04E5" w:rsidRPr="00070C03">
          <w:rPr>
            <w:rStyle w:val="Hyperlink"/>
            <w:spacing w:val="1"/>
          </w:rPr>
          <w:t>i</w:t>
        </w:r>
        <w:r w:rsidR="008A04E5" w:rsidRPr="00070C03">
          <w:rPr>
            <w:rStyle w:val="Hyperlink"/>
            <w:spacing w:val="-2"/>
          </w:rPr>
          <w:t>o</w:t>
        </w:r>
        <w:r w:rsidR="008A04E5" w:rsidRPr="00070C03">
          <w:rPr>
            <w:rStyle w:val="Hyperlink"/>
          </w:rPr>
          <w:t>n</w:t>
        </w:r>
        <w:r w:rsidR="008A04E5" w:rsidRPr="00070C03">
          <w:rPr>
            <w:rStyle w:val="Hyperlink"/>
            <w:spacing w:val="1"/>
          </w:rPr>
          <w:t xml:space="preserve"> </w:t>
        </w:r>
        <w:r w:rsidR="008A04E5" w:rsidRPr="00070C03">
          <w:rPr>
            <w:rStyle w:val="Hyperlink"/>
          </w:rPr>
          <w:t>and</w:t>
        </w:r>
        <w:r w:rsidR="008A04E5" w:rsidRPr="00070C03">
          <w:rPr>
            <w:rStyle w:val="Hyperlink"/>
            <w:spacing w:val="-2"/>
          </w:rPr>
          <w:t xml:space="preserve"> </w:t>
        </w:r>
        <w:r w:rsidR="008A04E5" w:rsidRPr="00070C03">
          <w:rPr>
            <w:rStyle w:val="Hyperlink"/>
            <w:spacing w:val="1"/>
          </w:rPr>
          <w:t>b</w:t>
        </w:r>
        <w:r w:rsidR="008A04E5" w:rsidRPr="00070C03">
          <w:rPr>
            <w:rStyle w:val="Hyperlink"/>
          </w:rPr>
          <w:t>a</w:t>
        </w:r>
        <w:r w:rsidR="008A04E5" w:rsidRPr="00070C03">
          <w:rPr>
            <w:rStyle w:val="Hyperlink"/>
            <w:spacing w:val="-2"/>
          </w:rPr>
          <w:t>c</w:t>
        </w:r>
        <w:r w:rsidR="008A04E5" w:rsidRPr="00070C03">
          <w:rPr>
            <w:rStyle w:val="Hyperlink"/>
          </w:rPr>
          <w:t>kgrou</w:t>
        </w:r>
        <w:r w:rsidR="008A04E5" w:rsidRPr="00070C03">
          <w:rPr>
            <w:rStyle w:val="Hyperlink"/>
            <w:spacing w:val="1"/>
          </w:rPr>
          <w:t>n</w:t>
        </w:r>
        <w:r w:rsidR="008A04E5" w:rsidRPr="00070C03">
          <w:rPr>
            <w:rStyle w:val="Hyperlink"/>
          </w:rPr>
          <w:t>d</w:t>
        </w:r>
        <w:r w:rsidR="008B6275" w:rsidRPr="00070C03">
          <w:rPr>
            <w:rStyle w:val="Hyperlink"/>
          </w:rPr>
          <w:t xml:space="preserve"> </w:t>
        </w:r>
        <w:r w:rsidR="008B6275" w:rsidRPr="00D66F54">
          <w:rPr>
            <w:rStyle w:val="Hyperlink"/>
            <w:u w:val="none"/>
          </w:rPr>
          <w:t xml:space="preserve">               </w:t>
        </w:r>
      </w:hyperlink>
      <w:r w:rsidR="008B6275">
        <w:t xml:space="preserve"> </w:t>
      </w:r>
      <w:r w:rsidR="00D66F54">
        <w:t xml:space="preserve"> 4</w:t>
      </w:r>
      <w:r w:rsidR="0041364C">
        <w:tab/>
      </w:r>
      <w:r w:rsidR="0041364C">
        <w:tab/>
      </w:r>
    </w:p>
    <w:p w:rsidR="008A04E5" w:rsidRPr="001C77AC" w:rsidRDefault="00B81B1D" w:rsidP="008A04E5">
      <w:pPr>
        <w:pStyle w:val="TOC1"/>
        <w:numPr>
          <w:ilvl w:val="0"/>
          <w:numId w:val="1"/>
        </w:numPr>
        <w:tabs>
          <w:tab w:val="left" w:pos="576"/>
          <w:tab w:val="left" w:pos="9304"/>
        </w:tabs>
        <w:ind w:left="576" w:hanging="464"/>
        <w:rPr>
          <w:b w:val="0"/>
          <w:bCs w:val="0"/>
          <w:color w:val="365F91"/>
        </w:rPr>
      </w:pPr>
      <w:hyperlink w:anchor="_Aims_and_intended" w:history="1">
        <w:r w:rsidR="008A04E5" w:rsidRPr="00070C03">
          <w:rPr>
            <w:rStyle w:val="Hyperlink"/>
            <w:spacing w:val="-8"/>
          </w:rPr>
          <w:t>A</w:t>
        </w:r>
        <w:r w:rsidR="008A04E5" w:rsidRPr="00070C03">
          <w:rPr>
            <w:rStyle w:val="Hyperlink"/>
          </w:rPr>
          <w:t>i</w:t>
        </w:r>
        <w:r w:rsidR="008A04E5" w:rsidRPr="00070C03">
          <w:rPr>
            <w:rStyle w:val="Hyperlink"/>
            <w:spacing w:val="1"/>
          </w:rPr>
          <w:t>m</w:t>
        </w:r>
        <w:r w:rsidR="008A04E5" w:rsidRPr="00070C03">
          <w:rPr>
            <w:rStyle w:val="Hyperlink"/>
          </w:rPr>
          <w:t xml:space="preserve">s </w:t>
        </w:r>
        <w:r w:rsidR="008A04E5" w:rsidRPr="00070C03">
          <w:rPr>
            <w:rStyle w:val="Hyperlink"/>
            <w:spacing w:val="-2"/>
          </w:rPr>
          <w:t>a</w:t>
        </w:r>
        <w:r w:rsidR="008A04E5" w:rsidRPr="00070C03">
          <w:rPr>
            <w:rStyle w:val="Hyperlink"/>
          </w:rPr>
          <w:t>nd</w:t>
        </w:r>
        <w:r w:rsidR="008A04E5" w:rsidRPr="00070C03">
          <w:rPr>
            <w:rStyle w:val="Hyperlink"/>
            <w:spacing w:val="1"/>
          </w:rPr>
          <w:t xml:space="preserve"> i</w:t>
        </w:r>
        <w:r w:rsidR="008A04E5" w:rsidRPr="00070C03">
          <w:rPr>
            <w:rStyle w:val="Hyperlink"/>
          </w:rPr>
          <w:t>n</w:t>
        </w:r>
        <w:r w:rsidR="008A04E5" w:rsidRPr="00070C03">
          <w:rPr>
            <w:rStyle w:val="Hyperlink"/>
            <w:spacing w:val="-2"/>
          </w:rPr>
          <w:t>t</w:t>
        </w:r>
        <w:r w:rsidR="008A04E5" w:rsidRPr="00070C03">
          <w:rPr>
            <w:rStyle w:val="Hyperlink"/>
          </w:rPr>
          <w:t>ended</w:t>
        </w:r>
        <w:r w:rsidR="008A04E5" w:rsidRPr="00070C03">
          <w:rPr>
            <w:rStyle w:val="Hyperlink"/>
            <w:spacing w:val="2"/>
          </w:rPr>
          <w:t xml:space="preserve"> </w:t>
        </w:r>
        <w:r w:rsidR="008A04E5" w:rsidRPr="00070C03">
          <w:rPr>
            <w:rStyle w:val="Hyperlink"/>
          </w:rPr>
          <w:t>s</w:t>
        </w:r>
        <w:r w:rsidR="008A04E5" w:rsidRPr="00070C03">
          <w:rPr>
            <w:rStyle w:val="Hyperlink"/>
            <w:spacing w:val="-2"/>
          </w:rPr>
          <w:t>e</w:t>
        </w:r>
        <w:r w:rsidR="008A04E5" w:rsidRPr="00070C03">
          <w:rPr>
            <w:rStyle w:val="Hyperlink"/>
            <w:spacing w:val="3"/>
          </w:rPr>
          <w:t>r</w:t>
        </w:r>
        <w:r w:rsidR="008A04E5" w:rsidRPr="00070C03">
          <w:rPr>
            <w:rStyle w:val="Hyperlink"/>
            <w:spacing w:val="-6"/>
          </w:rPr>
          <w:t>v</w:t>
        </w:r>
        <w:r w:rsidR="008A04E5" w:rsidRPr="00070C03">
          <w:rPr>
            <w:rStyle w:val="Hyperlink"/>
          </w:rPr>
          <w:t>i</w:t>
        </w:r>
        <w:r w:rsidR="008A04E5" w:rsidRPr="00070C03">
          <w:rPr>
            <w:rStyle w:val="Hyperlink"/>
            <w:spacing w:val="1"/>
          </w:rPr>
          <w:t>c</w:t>
        </w:r>
        <w:r w:rsidR="008A04E5" w:rsidRPr="00070C03">
          <w:rPr>
            <w:rStyle w:val="Hyperlink"/>
          </w:rPr>
          <w:t>e</w:t>
        </w:r>
        <w:r w:rsidR="008A04E5" w:rsidRPr="00070C03">
          <w:rPr>
            <w:rStyle w:val="Hyperlink"/>
            <w:spacing w:val="3"/>
          </w:rPr>
          <w:t xml:space="preserve"> </w:t>
        </w:r>
        <w:r w:rsidR="008A04E5" w:rsidRPr="00070C03">
          <w:rPr>
            <w:rStyle w:val="Hyperlink"/>
          </w:rPr>
          <w:t>o</w:t>
        </w:r>
        <w:r w:rsidR="008A04E5" w:rsidRPr="00070C03">
          <w:rPr>
            <w:rStyle w:val="Hyperlink"/>
            <w:spacing w:val="1"/>
          </w:rPr>
          <w:t>u</w:t>
        </w:r>
        <w:r w:rsidR="008A04E5" w:rsidRPr="00070C03">
          <w:rPr>
            <w:rStyle w:val="Hyperlink"/>
          </w:rPr>
          <w:t>tcom</w:t>
        </w:r>
        <w:r w:rsidR="008A04E5" w:rsidRPr="00070C03">
          <w:rPr>
            <w:rStyle w:val="Hyperlink"/>
            <w:spacing w:val="-2"/>
          </w:rPr>
          <w:t>e</w:t>
        </w:r>
        <w:r w:rsidR="008A04E5" w:rsidRPr="00070C03">
          <w:rPr>
            <w:rStyle w:val="Hyperlink"/>
          </w:rPr>
          <w:t>s</w:t>
        </w:r>
        <w:r w:rsidR="008B6275" w:rsidRPr="00D66F54">
          <w:rPr>
            <w:rStyle w:val="Hyperlink"/>
            <w:u w:val="none"/>
          </w:rPr>
          <w:t xml:space="preserve">               </w:t>
        </w:r>
      </w:hyperlink>
      <w:r w:rsidR="00FF77C6">
        <w:t xml:space="preserve"> </w:t>
      </w:r>
      <w:r w:rsidR="00D66F54">
        <w:t xml:space="preserve"> 5</w:t>
      </w:r>
    </w:p>
    <w:p w:rsidR="008A04E5" w:rsidRPr="001C77AC" w:rsidRDefault="00B81B1D" w:rsidP="008A04E5">
      <w:pPr>
        <w:pStyle w:val="TOC1"/>
        <w:numPr>
          <w:ilvl w:val="0"/>
          <w:numId w:val="1"/>
        </w:numPr>
        <w:tabs>
          <w:tab w:val="left" w:pos="571"/>
          <w:tab w:val="left" w:pos="9304"/>
        </w:tabs>
        <w:ind w:left="571"/>
        <w:rPr>
          <w:b w:val="0"/>
          <w:bCs w:val="0"/>
          <w:color w:val="365F91"/>
        </w:rPr>
      </w:pPr>
      <w:hyperlink w:anchor="_Service_specification" w:history="1">
        <w:r w:rsidR="008A04E5" w:rsidRPr="00070C03">
          <w:rPr>
            <w:rStyle w:val="Hyperlink"/>
          </w:rPr>
          <w:t>S</w:t>
        </w:r>
        <w:r w:rsidR="008A04E5" w:rsidRPr="00070C03">
          <w:rPr>
            <w:rStyle w:val="Hyperlink"/>
            <w:spacing w:val="-2"/>
          </w:rPr>
          <w:t>e</w:t>
        </w:r>
        <w:r w:rsidR="008A04E5" w:rsidRPr="00070C03">
          <w:rPr>
            <w:rStyle w:val="Hyperlink"/>
            <w:spacing w:val="3"/>
          </w:rPr>
          <w:t>r</w:t>
        </w:r>
        <w:r w:rsidR="008A04E5" w:rsidRPr="00070C03">
          <w:rPr>
            <w:rStyle w:val="Hyperlink"/>
            <w:spacing w:val="-6"/>
          </w:rPr>
          <w:t>v</w:t>
        </w:r>
        <w:r w:rsidR="008A04E5" w:rsidRPr="00070C03">
          <w:rPr>
            <w:rStyle w:val="Hyperlink"/>
          </w:rPr>
          <w:t>i</w:t>
        </w:r>
        <w:r w:rsidR="008A04E5" w:rsidRPr="00070C03">
          <w:rPr>
            <w:rStyle w:val="Hyperlink"/>
            <w:spacing w:val="1"/>
          </w:rPr>
          <w:t>c</w:t>
        </w:r>
        <w:r w:rsidR="008A04E5" w:rsidRPr="00070C03">
          <w:rPr>
            <w:rStyle w:val="Hyperlink"/>
          </w:rPr>
          <w:t xml:space="preserve">e </w:t>
        </w:r>
        <w:r w:rsidR="009640A3">
          <w:rPr>
            <w:rStyle w:val="Hyperlink"/>
          </w:rPr>
          <w:t>Outline and Standard</w:t>
        </w:r>
        <w:r w:rsidR="008A04E5" w:rsidRPr="00070C03">
          <w:rPr>
            <w:rStyle w:val="Hyperlink"/>
            <w:spacing w:val="-2"/>
          </w:rPr>
          <w:t>s</w:t>
        </w:r>
        <w:r w:rsidR="008B6275" w:rsidRPr="00D66F54">
          <w:rPr>
            <w:rStyle w:val="Hyperlink"/>
            <w:u w:val="none"/>
          </w:rPr>
          <w:t xml:space="preserve">                           </w:t>
        </w:r>
        <w:r w:rsidR="00D66F54" w:rsidRPr="00D66F54">
          <w:rPr>
            <w:rStyle w:val="Hyperlink"/>
            <w:u w:val="none"/>
          </w:rPr>
          <w:t xml:space="preserve"> </w:t>
        </w:r>
        <w:r w:rsidR="00D66F54" w:rsidRPr="00D66F54">
          <w:rPr>
            <w:rStyle w:val="Hyperlink"/>
            <w:color w:val="auto"/>
            <w:u w:val="none"/>
          </w:rPr>
          <w:t>6</w:t>
        </w:r>
        <w:r w:rsidR="008B6275" w:rsidRPr="00070C03">
          <w:rPr>
            <w:rStyle w:val="Hyperlink"/>
          </w:rPr>
          <w:t xml:space="preserve">      </w:t>
        </w:r>
      </w:hyperlink>
    </w:p>
    <w:p w:rsidR="008A04E5" w:rsidRPr="001C77AC" w:rsidRDefault="00B81B1D" w:rsidP="008A04E5">
      <w:pPr>
        <w:pStyle w:val="TOC1"/>
        <w:numPr>
          <w:ilvl w:val="0"/>
          <w:numId w:val="1"/>
        </w:numPr>
        <w:tabs>
          <w:tab w:val="left" w:pos="571"/>
          <w:tab w:val="left" w:pos="9304"/>
        </w:tabs>
        <w:spacing w:before="205"/>
        <w:ind w:left="571"/>
        <w:rPr>
          <w:b w:val="0"/>
          <w:bCs w:val="0"/>
          <w:color w:val="365F91"/>
        </w:rPr>
      </w:pPr>
      <w:hyperlink w:anchor="_Training_and_premises" w:history="1">
        <w:r w:rsidR="008A04E5" w:rsidRPr="00070C03">
          <w:rPr>
            <w:rStyle w:val="Hyperlink"/>
          </w:rPr>
          <w:t>Train</w:t>
        </w:r>
        <w:r w:rsidR="008A04E5" w:rsidRPr="00070C03">
          <w:rPr>
            <w:rStyle w:val="Hyperlink"/>
            <w:spacing w:val="1"/>
          </w:rPr>
          <w:t>i</w:t>
        </w:r>
        <w:r w:rsidR="008A04E5" w:rsidRPr="00070C03">
          <w:rPr>
            <w:rStyle w:val="Hyperlink"/>
            <w:spacing w:val="-2"/>
          </w:rPr>
          <w:t>n</w:t>
        </w:r>
        <w:r w:rsidR="008A04E5" w:rsidRPr="00070C03">
          <w:rPr>
            <w:rStyle w:val="Hyperlink"/>
          </w:rPr>
          <w:t>g</w:t>
        </w:r>
        <w:r w:rsidR="008A04E5" w:rsidRPr="00070C03">
          <w:rPr>
            <w:rStyle w:val="Hyperlink"/>
            <w:spacing w:val="1"/>
          </w:rPr>
          <w:t xml:space="preserve"> </w:t>
        </w:r>
        <w:r w:rsidR="008A04E5" w:rsidRPr="00070C03">
          <w:rPr>
            <w:rStyle w:val="Hyperlink"/>
          </w:rPr>
          <w:t>and</w:t>
        </w:r>
        <w:r w:rsidR="008A04E5" w:rsidRPr="00070C03">
          <w:rPr>
            <w:rStyle w:val="Hyperlink"/>
            <w:spacing w:val="-4"/>
          </w:rPr>
          <w:t xml:space="preserve"> </w:t>
        </w:r>
        <w:r w:rsidR="008A04E5" w:rsidRPr="00070C03">
          <w:rPr>
            <w:rStyle w:val="Hyperlink"/>
          </w:rPr>
          <w:t>pre</w:t>
        </w:r>
        <w:r w:rsidR="008A04E5" w:rsidRPr="00070C03">
          <w:rPr>
            <w:rStyle w:val="Hyperlink"/>
            <w:spacing w:val="-2"/>
          </w:rPr>
          <w:t>m</w:t>
        </w:r>
        <w:r w:rsidR="008A04E5" w:rsidRPr="00070C03">
          <w:rPr>
            <w:rStyle w:val="Hyperlink"/>
          </w:rPr>
          <w:t xml:space="preserve">ises </w:t>
        </w:r>
        <w:r w:rsidR="008A04E5" w:rsidRPr="00070C03">
          <w:rPr>
            <w:rStyle w:val="Hyperlink"/>
            <w:spacing w:val="-2"/>
          </w:rPr>
          <w:t>r</w:t>
        </w:r>
        <w:r w:rsidR="008A04E5" w:rsidRPr="00070C03">
          <w:rPr>
            <w:rStyle w:val="Hyperlink"/>
          </w:rPr>
          <w:t>e</w:t>
        </w:r>
        <w:r w:rsidR="008A04E5" w:rsidRPr="00070C03">
          <w:rPr>
            <w:rStyle w:val="Hyperlink"/>
            <w:spacing w:val="1"/>
          </w:rPr>
          <w:t>q</w:t>
        </w:r>
        <w:r w:rsidR="008A04E5" w:rsidRPr="00070C03">
          <w:rPr>
            <w:rStyle w:val="Hyperlink"/>
          </w:rPr>
          <w:t>u</w:t>
        </w:r>
        <w:r w:rsidR="008A04E5" w:rsidRPr="00070C03">
          <w:rPr>
            <w:rStyle w:val="Hyperlink"/>
            <w:spacing w:val="1"/>
          </w:rPr>
          <w:t>i</w:t>
        </w:r>
        <w:r w:rsidR="008A04E5" w:rsidRPr="00070C03">
          <w:rPr>
            <w:rStyle w:val="Hyperlink"/>
          </w:rPr>
          <w:t>r</w:t>
        </w:r>
        <w:r w:rsidR="008A04E5" w:rsidRPr="00070C03">
          <w:rPr>
            <w:rStyle w:val="Hyperlink"/>
            <w:spacing w:val="-2"/>
          </w:rPr>
          <w:t>e</w:t>
        </w:r>
        <w:r w:rsidR="008A04E5" w:rsidRPr="00070C03">
          <w:rPr>
            <w:rStyle w:val="Hyperlink"/>
          </w:rPr>
          <w:t>m</w:t>
        </w:r>
        <w:r w:rsidR="008A04E5" w:rsidRPr="00070C03">
          <w:rPr>
            <w:rStyle w:val="Hyperlink"/>
            <w:spacing w:val="-2"/>
          </w:rPr>
          <w:t>e</w:t>
        </w:r>
        <w:r w:rsidR="008A04E5" w:rsidRPr="00070C03">
          <w:rPr>
            <w:rStyle w:val="Hyperlink"/>
          </w:rPr>
          <w:t>nts</w:t>
        </w:r>
        <w:r w:rsidR="008B6275" w:rsidRPr="00D66F54">
          <w:rPr>
            <w:rStyle w:val="Hyperlink"/>
            <w:u w:val="none"/>
          </w:rPr>
          <w:t xml:space="preserve">                 </w:t>
        </w:r>
      </w:hyperlink>
      <w:r w:rsidR="007E1A25">
        <w:t xml:space="preserve"> 9</w:t>
      </w:r>
      <w:r w:rsidR="008B6275">
        <w:t xml:space="preserve"> </w:t>
      </w:r>
    </w:p>
    <w:p w:rsidR="008A04E5" w:rsidRDefault="009640A3" w:rsidP="008A04E5">
      <w:pPr>
        <w:pStyle w:val="TOC1"/>
        <w:tabs>
          <w:tab w:val="left" w:pos="571"/>
          <w:tab w:val="left" w:pos="9203"/>
        </w:tabs>
        <w:spacing w:before="208"/>
        <w:ind w:left="0"/>
        <w:rPr>
          <w:b w:val="0"/>
          <w:bCs w:val="0"/>
          <w:color w:val="365F91"/>
        </w:rPr>
      </w:pPr>
      <w:r>
        <w:t>5.</w:t>
      </w:r>
      <w:r w:rsidR="008A04E5">
        <w:tab/>
      </w:r>
      <w:hyperlink w:anchor="_Service_availability" w:history="1">
        <w:r w:rsidR="008A04E5" w:rsidRPr="00070C03">
          <w:rPr>
            <w:rStyle w:val="Hyperlink"/>
          </w:rPr>
          <w:t>S</w:t>
        </w:r>
        <w:r w:rsidR="008A04E5" w:rsidRPr="00070C03">
          <w:rPr>
            <w:rStyle w:val="Hyperlink"/>
            <w:spacing w:val="-2"/>
          </w:rPr>
          <w:t>e</w:t>
        </w:r>
        <w:r w:rsidR="008A04E5" w:rsidRPr="00070C03">
          <w:rPr>
            <w:rStyle w:val="Hyperlink"/>
            <w:spacing w:val="3"/>
          </w:rPr>
          <w:t>r</w:t>
        </w:r>
        <w:r w:rsidR="008A04E5" w:rsidRPr="00070C03">
          <w:rPr>
            <w:rStyle w:val="Hyperlink"/>
            <w:spacing w:val="-6"/>
          </w:rPr>
          <w:t>v</w:t>
        </w:r>
        <w:r w:rsidR="008A04E5" w:rsidRPr="00070C03">
          <w:rPr>
            <w:rStyle w:val="Hyperlink"/>
          </w:rPr>
          <w:t>i</w:t>
        </w:r>
        <w:r w:rsidR="008A04E5" w:rsidRPr="00070C03">
          <w:rPr>
            <w:rStyle w:val="Hyperlink"/>
            <w:spacing w:val="1"/>
          </w:rPr>
          <w:t>c</w:t>
        </w:r>
        <w:r w:rsidR="008A04E5" w:rsidRPr="00070C03">
          <w:rPr>
            <w:rStyle w:val="Hyperlink"/>
          </w:rPr>
          <w:t xml:space="preserve">e </w:t>
        </w:r>
        <w:r w:rsidR="008A04E5" w:rsidRPr="00070C03">
          <w:rPr>
            <w:rStyle w:val="Hyperlink"/>
            <w:spacing w:val="3"/>
          </w:rPr>
          <w:t>a</w:t>
        </w:r>
        <w:r w:rsidR="008A04E5" w:rsidRPr="00070C03">
          <w:rPr>
            <w:rStyle w:val="Hyperlink"/>
            <w:spacing w:val="-6"/>
          </w:rPr>
          <w:t>v</w:t>
        </w:r>
        <w:r w:rsidR="008A04E5" w:rsidRPr="00070C03">
          <w:rPr>
            <w:rStyle w:val="Hyperlink"/>
          </w:rPr>
          <w:t>ai</w:t>
        </w:r>
        <w:r w:rsidR="008A04E5" w:rsidRPr="00070C03">
          <w:rPr>
            <w:rStyle w:val="Hyperlink"/>
            <w:spacing w:val="2"/>
          </w:rPr>
          <w:t>l</w:t>
        </w:r>
        <w:r w:rsidR="008A04E5" w:rsidRPr="00070C03">
          <w:rPr>
            <w:rStyle w:val="Hyperlink"/>
          </w:rPr>
          <w:t>abi</w:t>
        </w:r>
        <w:r w:rsidR="008A04E5" w:rsidRPr="00070C03">
          <w:rPr>
            <w:rStyle w:val="Hyperlink"/>
            <w:spacing w:val="1"/>
          </w:rPr>
          <w:t>l</w:t>
        </w:r>
        <w:r w:rsidR="008A04E5" w:rsidRPr="00070C03">
          <w:rPr>
            <w:rStyle w:val="Hyperlink"/>
          </w:rPr>
          <w:t>ity</w:t>
        </w:r>
        <w:r w:rsidR="008B6275" w:rsidRPr="00D66F54">
          <w:rPr>
            <w:rStyle w:val="Hyperlink"/>
            <w:u w:val="none"/>
          </w:rPr>
          <w:t xml:space="preserve">                                               </w:t>
        </w:r>
      </w:hyperlink>
      <w:r w:rsidR="00984B4C">
        <w:t xml:space="preserve"> 11</w:t>
      </w:r>
    </w:p>
    <w:p w:rsidR="008A04E5" w:rsidRDefault="009640A3" w:rsidP="008A04E5">
      <w:pPr>
        <w:pStyle w:val="TOC1"/>
        <w:tabs>
          <w:tab w:val="left" w:pos="571"/>
          <w:tab w:val="left" w:pos="9203"/>
        </w:tabs>
        <w:ind w:left="0"/>
        <w:rPr>
          <w:b w:val="0"/>
          <w:bCs w:val="0"/>
          <w:color w:val="365F91"/>
        </w:rPr>
      </w:pPr>
      <w:r>
        <w:t xml:space="preserve"> 6</w:t>
      </w:r>
      <w:r w:rsidR="008A04E5">
        <w:t>.</w:t>
      </w:r>
      <w:r w:rsidR="008A04E5">
        <w:tab/>
      </w:r>
      <w:hyperlink w:anchor="_Data_collection_and" w:history="1">
        <w:r w:rsidR="008A04E5" w:rsidRPr="00070C03">
          <w:rPr>
            <w:rStyle w:val="Hyperlink"/>
          </w:rPr>
          <w:t>D</w:t>
        </w:r>
        <w:r w:rsidR="008A04E5" w:rsidRPr="00070C03">
          <w:rPr>
            <w:rStyle w:val="Hyperlink"/>
            <w:spacing w:val="-2"/>
          </w:rPr>
          <w:t>a</w:t>
        </w:r>
        <w:r w:rsidR="008A04E5" w:rsidRPr="00070C03">
          <w:rPr>
            <w:rStyle w:val="Hyperlink"/>
          </w:rPr>
          <w:t xml:space="preserve">ta </w:t>
        </w:r>
        <w:r w:rsidR="008A04E5" w:rsidRPr="00070C03">
          <w:rPr>
            <w:rStyle w:val="Hyperlink"/>
            <w:spacing w:val="-2"/>
          </w:rPr>
          <w:t>c</w:t>
        </w:r>
        <w:r w:rsidR="008A04E5" w:rsidRPr="00070C03">
          <w:rPr>
            <w:rStyle w:val="Hyperlink"/>
          </w:rPr>
          <w:t>o</w:t>
        </w:r>
        <w:r w:rsidR="008A04E5" w:rsidRPr="00070C03">
          <w:rPr>
            <w:rStyle w:val="Hyperlink"/>
            <w:spacing w:val="1"/>
          </w:rPr>
          <w:t>l</w:t>
        </w:r>
        <w:r w:rsidR="008A04E5" w:rsidRPr="00070C03">
          <w:rPr>
            <w:rStyle w:val="Hyperlink"/>
          </w:rPr>
          <w:t>le</w:t>
        </w:r>
        <w:r w:rsidR="008A04E5" w:rsidRPr="00070C03">
          <w:rPr>
            <w:rStyle w:val="Hyperlink"/>
            <w:spacing w:val="-2"/>
          </w:rPr>
          <w:t>c</w:t>
        </w:r>
        <w:r w:rsidR="008A04E5" w:rsidRPr="00070C03">
          <w:rPr>
            <w:rStyle w:val="Hyperlink"/>
          </w:rPr>
          <w:t>ti</w:t>
        </w:r>
        <w:r w:rsidR="008A04E5" w:rsidRPr="00070C03">
          <w:rPr>
            <w:rStyle w:val="Hyperlink"/>
            <w:spacing w:val="1"/>
          </w:rPr>
          <w:t>o</w:t>
        </w:r>
        <w:r w:rsidR="008A04E5" w:rsidRPr="00070C03">
          <w:rPr>
            <w:rStyle w:val="Hyperlink"/>
          </w:rPr>
          <w:t>n</w:t>
        </w:r>
        <w:r w:rsidR="008A04E5" w:rsidRPr="00070C03">
          <w:rPr>
            <w:rStyle w:val="Hyperlink"/>
            <w:spacing w:val="1"/>
          </w:rPr>
          <w:t xml:space="preserve"> </w:t>
        </w:r>
        <w:r w:rsidR="008A04E5" w:rsidRPr="00070C03">
          <w:rPr>
            <w:rStyle w:val="Hyperlink"/>
          </w:rPr>
          <w:t>and</w:t>
        </w:r>
        <w:r w:rsidR="008A04E5" w:rsidRPr="00070C03">
          <w:rPr>
            <w:rStyle w:val="Hyperlink"/>
            <w:spacing w:val="1"/>
          </w:rPr>
          <w:t xml:space="preserve"> </w:t>
        </w:r>
        <w:r w:rsidR="008A04E5" w:rsidRPr="00070C03">
          <w:rPr>
            <w:rStyle w:val="Hyperlink"/>
          </w:rPr>
          <w:t>r</w:t>
        </w:r>
        <w:r w:rsidR="008A04E5" w:rsidRPr="00070C03">
          <w:rPr>
            <w:rStyle w:val="Hyperlink"/>
            <w:spacing w:val="-2"/>
          </w:rPr>
          <w:t>e</w:t>
        </w:r>
        <w:r w:rsidR="008A04E5" w:rsidRPr="00070C03">
          <w:rPr>
            <w:rStyle w:val="Hyperlink"/>
          </w:rPr>
          <w:t>p</w:t>
        </w:r>
        <w:r w:rsidR="008A04E5" w:rsidRPr="00070C03">
          <w:rPr>
            <w:rStyle w:val="Hyperlink"/>
            <w:spacing w:val="1"/>
          </w:rPr>
          <w:t>o</w:t>
        </w:r>
        <w:r w:rsidR="008A04E5" w:rsidRPr="00070C03">
          <w:rPr>
            <w:rStyle w:val="Hyperlink"/>
          </w:rPr>
          <w:t>rt</w:t>
        </w:r>
        <w:r w:rsidR="008A04E5" w:rsidRPr="00070C03">
          <w:rPr>
            <w:rStyle w:val="Hyperlink"/>
            <w:spacing w:val="-3"/>
          </w:rPr>
          <w:t>i</w:t>
        </w:r>
        <w:r w:rsidR="008A04E5" w:rsidRPr="00070C03">
          <w:rPr>
            <w:rStyle w:val="Hyperlink"/>
            <w:spacing w:val="-2"/>
          </w:rPr>
          <w:t>n</w:t>
        </w:r>
        <w:r w:rsidR="008A04E5" w:rsidRPr="00070C03">
          <w:rPr>
            <w:rStyle w:val="Hyperlink"/>
          </w:rPr>
          <w:t>g</w:t>
        </w:r>
        <w:r w:rsidR="008A04E5" w:rsidRPr="00070C03">
          <w:rPr>
            <w:rStyle w:val="Hyperlink"/>
            <w:spacing w:val="1"/>
          </w:rPr>
          <w:t xml:space="preserve"> </w:t>
        </w:r>
        <w:r w:rsidR="008A04E5" w:rsidRPr="00070C03">
          <w:rPr>
            <w:rStyle w:val="Hyperlink"/>
          </w:rPr>
          <w:t>r</w:t>
        </w:r>
        <w:r w:rsidR="008A04E5" w:rsidRPr="00070C03">
          <w:rPr>
            <w:rStyle w:val="Hyperlink"/>
            <w:spacing w:val="-2"/>
          </w:rPr>
          <w:t>e</w:t>
        </w:r>
        <w:r w:rsidR="008A04E5" w:rsidRPr="00070C03">
          <w:rPr>
            <w:rStyle w:val="Hyperlink"/>
          </w:rPr>
          <w:t>q</w:t>
        </w:r>
        <w:r w:rsidR="008A04E5" w:rsidRPr="00070C03">
          <w:rPr>
            <w:rStyle w:val="Hyperlink"/>
            <w:spacing w:val="1"/>
          </w:rPr>
          <w:t>u</w:t>
        </w:r>
        <w:r w:rsidR="008A04E5" w:rsidRPr="00070C03">
          <w:rPr>
            <w:rStyle w:val="Hyperlink"/>
          </w:rPr>
          <w:t>ir</w:t>
        </w:r>
        <w:r w:rsidR="008A04E5" w:rsidRPr="00070C03">
          <w:rPr>
            <w:rStyle w:val="Hyperlink"/>
            <w:spacing w:val="-2"/>
          </w:rPr>
          <w:t>e</w:t>
        </w:r>
        <w:r w:rsidR="008A04E5" w:rsidRPr="00070C03">
          <w:rPr>
            <w:rStyle w:val="Hyperlink"/>
          </w:rPr>
          <w:t>m</w:t>
        </w:r>
        <w:r w:rsidR="008A04E5" w:rsidRPr="00070C03">
          <w:rPr>
            <w:rStyle w:val="Hyperlink"/>
            <w:spacing w:val="-2"/>
          </w:rPr>
          <w:t>e</w:t>
        </w:r>
        <w:r w:rsidR="008A04E5" w:rsidRPr="00070C03">
          <w:rPr>
            <w:rStyle w:val="Hyperlink"/>
          </w:rPr>
          <w:t>nts</w:t>
        </w:r>
        <w:r w:rsidR="008B6275" w:rsidRPr="00D66F54">
          <w:rPr>
            <w:rStyle w:val="Hyperlink"/>
            <w:u w:val="none"/>
          </w:rPr>
          <w:t xml:space="preserve">      </w:t>
        </w:r>
      </w:hyperlink>
      <w:r w:rsidR="00FF77C6">
        <w:t xml:space="preserve"> 1</w:t>
      </w:r>
      <w:r>
        <w:t>1</w:t>
      </w:r>
    </w:p>
    <w:p w:rsidR="008A04E5" w:rsidRDefault="009640A3" w:rsidP="008A04E5">
      <w:pPr>
        <w:pStyle w:val="TOC1"/>
        <w:tabs>
          <w:tab w:val="left" w:pos="571"/>
          <w:tab w:val="left" w:pos="9203"/>
        </w:tabs>
        <w:ind w:left="112"/>
        <w:rPr>
          <w:b w:val="0"/>
          <w:bCs w:val="0"/>
          <w:color w:val="365F91"/>
        </w:rPr>
      </w:pPr>
      <w:r>
        <w:t>7</w:t>
      </w:r>
      <w:r w:rsidR="008A04E5">
        <w:t xml:space="preserve">.  </w:t>
      </w:r>
      <w:hyperlink w:anchor="_Payment_arrangements" w:history="1">
        <w:r w:rsidR="008A04E5" w:rsidRPr="00070C03">
          <w:rPr>
            <w:rStyle w:val="Hyperlink"/>
          </w:rPr>
          <w:t>P</w:t>
        </w:r>
        <w:r w:rsidR="008A04E5" w:rsidRPr="00070C03">
          <w:rPr>
            <w:rStyle w:val="Hyperlink"/>
            <w:spacing w:val="1"/>
          </w:rPr>
          <w:t>a</w:t>
        </w:r>
        <w:r w:rsidR="008A04E5" w:rsidRPr="00070C03">
          <w:rPr>
            <w:rStyle w:val="Hyperlink"/>
            <w:spacing w:val="-4"/>
          </w:rPr>
          <w:t>y</w:t>
        </w:r>
        <w:r w:rsidR="008A04E5" w:rsidRPr="00070C03">
          <w:rPr>
            <w:rStyle w:val="Hyperlink"/>
          </w:rPr>
          <w:t>m</w:t>
        </w:r>
        <w:r w:rsidR="008A04E5" w:rsidRPr="00070C03">
          <w:rPr>
            <w:rStyle w:val="Hyperlink"/>
            <w:spacing w:val="-2"/>
          </w:rPr>
          <w:t>e</w:t>
        </w:r>
        <w:r w:rsidR="008A04E5" w:rsidRPr="00070C03">
          <w:rPr>
            <w:rStyle w:val="Hyperlink"/>
          </w:rPr>
          <w:t>nt</w:t>
        </w:r>
        <w:r w:rsidR="008A04E5" w:rsidRPr="00070C03">
          <w:rPr>
            <w:rStyle w:val="Hyperlink"/>
            <w:spacing w:val="1"/>
          </w:rPr>
          <w:t xml:space="preserve"> </w:t>
        </w:r>
        <w:r w:rsidR="008A04E5" w:rsidRPr="00070C03">
          <w:rPr>
            <w:rStyle w:val="Hyperlink"/>
          </w:rPr>
          <w:t>arran</w:t>
        </w:r>
        <w:r w:rsidR="008A04E5" w:rsidRPr="00070C03">
          <w:rPr>
            <w:rStyle w:val="Hyperlink"/>
            <w:spacing w:val="1"/>
          </w:rPr>
          <w:t>g</w:t>
        </w:r>
        <w:r w:rsidR="008A04E5" w:rsidRPr="00070C03">
          <w:rPr>
            <w:rStyle w:val="Hyperlink"/>
          </w:rPr>
          <w:t>e</w:t>
        </w:r>
        <w:r w:rsidR="008A04E5" w:rsidRPr="00070C03">
          <w:rPr>
            <w:rStyle w:val="Hyperlink"/>
            <w:spacing w:val="-2"/>
          </w:rPr>
          <w:t>m</w:t>
        </w:r>
        <w:r w:rsidR="008A04E5" w:rsidRPr="00070C03">
          <w:rPr>
            <w:rStyle w:val="Hyperlink"/>
          </w:rPr>
          <w:t>ents</w:t>
        </w:r>
        <w:r w:rsidR="008B6275" w:rsidRPr="00D66F54">
          <w:rPr>
            <w:rStyle w:val="Hyperlink"/>
            <w:u w:val="none"/>
          </w:rPr>
          <w:t xml:space="preserve">                                       </w:t>
        </w:r>
        <w:r w:rsidR="00720287" w:rsidRPr="00D66F54">
          <w:rPr>
            <w:rStyle w:val="Hyperlink"/>
            <w:u w:val="none"/>
          </w:rPr>
          <w:t xml:space="preserve"> </w:t>
        </w:r>
      </w:hyperlink>
      <w:r>
        <w:t xml:space="preserve"> 12</w:t>
      </w:r>
    </w:p>
    <w:p w:rsidR="008A04E5" w:rsidRDefault="008A04E5" w:rsidP="008A04E5">
      <w:pPr>
        <w:pStyle w:val="TOC1"/>
        <w:tabs>
          <w:tab w:val="left" w:pos="571"/>
          <w:tab w:val="left" w:pos="9203"/>
        </w:tabs>
        <w:ind w:left="571"/>
        <w:rPr>
          <w:b w:val="0"/>
          <w:bCs w:val="0"/>
          <w:color w:val="365F91"/>
        </w:rPr>
      </w:pPr>
    </w:p>
    <w:p w:rsidR="008A04E5" w:rsidRDefault="00B81B1D" w:rsidP="008A04E5">
      <w:pPr>
        <w:pStyle w:val="TOC1"/>
        <w:tabs>
          <w:tab w:val="left" w:pos="9203"/>
        </w:tabs>
        <w:spacing w:before="205"/>
        <w:rPr>
          <w:color w:val="365F91"/>
        </w:rPr>
      </w:pPr>
      <w:hyperlink w:anchor="_Appendix_A:_" w:history="1">
        <w:r w:rsidR="008A04E5" w:rsidRPr="00070C03">
          <w:rPr>
            <w:rStyle w:val="Hyperlink"/>
          </w:rPr>
          <w:t>A</w:t>
        </w:r>
        <w:r w:rsidR="008B6275" w:rsidRPr="00070C03">
          <w:rPr>
            <w:rStyle w:val="Hyperlink"/>
          </w:rPr>
          <w:t>ppendix</w:t>
        </w:r>
        <w:r w:rsidR="008A04E5" w:rsidRPr="00070C03">
          <w:rPr>
            <w:rStyle w:val="Hyperlink"/>
          </w:rPr>
          <w:t xml:space="preserve"> A: Service Agreement Form</w:t>
        </w:r>
      </w:hyperlink>
    </w:p>
    <w:p w:rsidR="008A04E5" w:rsidRDefault="00B81B1D" w:rsidP="008A04E5">
      <w:pPr>
        <w:pStyle w:val="TOC1"/>
        <w:tabs>
          <w:tab w:val="left" w:pos="9203"/>
        </w:tabs>
        <w:spacing w:before="205"/>
      </w:pPr>
      <w:hyperlink w:anchor="_Appendix_B:_Community" w:history="1">
        <w:r w:rsidR="008A04E5" w:rsidRPr="00070C03">
          <w:rPr>
            <w:rStyle w:val="Hyperlink"/>
            <w:spacing w:val="-6"/>
          </w:rPr>
          <w:t>A</w:t>
        </w:r>
        <w:r w:rsidR="008B6275" w:rsidRPr="00070C03">
          <w:rPr>
            <w:rStyle w:val="Hyperlink"/>
            <w:spacing w:val="2"/>
          </w:rPr>
          <w:t xml:space="preserve">ppendix </w:t>
        </w:r>
        <w:r w:rsidR="008A04E5" w:rsidRPr="00070C03">
          <w:rPr>
            <w:rStyle w:val="Hyperlink"/>
            <w:spacing w:val="-8"/>
          </w:rPr>
          <w:t>B</w:t>
        </w:r>
        <w:r w:rsidR="008A04E5" w:rsidRPr="00070C03">
          <w:rPr>
            <w:rStyle w:val="Hyperlink"/>
          </w:rPr>
          <w:t>: Community Pharmacy Check List</w:t>
        </w:r>
      </w:hyperlink>
    </w:p>
    <w:p w:rsidR="00DB5481" w:rsidRDefault="00B81B1D" w:rsidP="008A04E5">
      <w:pPr>
        <w:pStyle w:val="TOC1"/>
        <w:tabs>
          <w:tab w:val="left" w:pos="9203"/>
        </w:tabs>
        <w:spacing w:before="205"/>
      </w:pPr>
      <w:hyperlink w:anchor="_Appendix_C:_Patient_1" w:history="1">
        <w:r w:rsidR="00DB5481" w:rsidRPr="009640A3">
          <w:rPr>
            <w:rStyle w:val="Hyperlink"/>
          </w:rPr>
          <w:t>Appendix C: Patient Journey</w:t>
        </w:r>
      </w:hyperlink>
    </w:p>
    <w:p w:rsidR="00DB5481" w:rsidRDefault="00B81B1D" w:rsidP="008A04E5">
      <w:pPr>
        <w:pStyle w:val="TOC1"/>
        <w:tabs>
          <w:tab w:val="left" w:pos="9203"/>
        </w:tabs>
        <w:spacing w:before="205"/>
      </w:pPr>
      <w:hyperlink w:anchor="_Appendix_C:_Patient" w:history="1">
        <w:r w:rsidR="00DB5481" w:rsidRPr="00DB5481">
          <w:rPr>
            <w:rStyle w:val="Hyperlink"/>
          </w:rPr>
          <w:t xml:space="preserve">Appendix </w:t>
        </w:r>
        <w:r w:rsidR="00DB5481">
          <w:rPr>
            <w:rStyle w:val="Hyperlink"/>
          </w:rPr>
          <w:t>D</w:t>
        </w:r>
        <w:r w:rsidR="00DB5481" w:rsidRPr="00DB5481">
          <w:rPr>
            <w:rStyle w:val="Hyperlink"/>
          </w:rPr>
          <w:t>: Patient Clinical Record</w:t>
        </w:r>
      </w:hyperlink>
    </w:p>
    <w:p w:rsidR="009640A3" w:rsidRPr="00147B09" w:rsidRDefault="00B81B1D" w:rsidP="008A04E5">
      <w:pPr>
        <w:pStyle w:val="TOC1"/>
        <w:tabs>
          <w:tab w:val="left" w:pos="9203"/>
        </w:tabs>
        <w:spacing w:before="205"/>
        <w:rPr>
          <w:b w:val="0"/>
          <w:bCs w:val="0"/>
          <w:color w:val="365F91"/>
        </w:rPr>
      </w:pPr>
      <w:hyperlink w:anchor="_Appendix_E:_" w:history="1">
        <w:r w:rsidR="009640A3" w:rsidRPr="009640A3">
          <w:rPr>
            <w:rStyle w:val="Hyperlink"/>
          </w:rPr>
          <w:t>Appendix E: NHS Fife Travel Health Claim Form</w:t>
        </w:r>
      </w:hyperlink>
    </w:p>
    <w:p w:rsidR="008A04E5" w:rsidRDefault="008A04E5" w:rsidP="008A04E5">
      <w:pPr>
        <w:pStyle w:val="TOC1"/>
        <w:tabs>
          <w:tab w:val="left" w:pos="9203"/>
        </w:tabs>
        <w:rPr>
          <w:b w:val="0"/>
          <w:bCs w:val="0"/>
          <w:color w:val="365F91"/>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FE2592" w:rsidRDefault="00FE2592" w:rsidP="00FE2592">
      <w:pPr>
        <w:pStyle w:val="Heading4"/>
        <w:numPr>
          <w:ilvl w:val="0"/>
          <w:numId w:val="0"/>
        </w:numPr>
        <w:spacing w:before="69"/>
        <w:ind w:left="142"/>
        <w:rPr>
          <w:color w:val="284A3E"/>
        </w:rPr>
      </w:pPr>
      <w:r w:rsidRPr="00796B38">
        <w:rPr>
          <w:color w:val="284A3E"/>
        </w:rPr>
        <w:t>K</w:t>
      </w:r>
      <w:r w:rsidRPr="00796B38">
        <w:rPr>
          <w:color w:val="284A3E"/>
          <w:spacing w:val="2"/>
        </w:rPr>
        <w:t>e</w:t>
      </w:r>
      <w:r w:rsidRPr="00796B38">
        <w:rPr>
          <w:color w:val="284A3E"/>
        </w:rPr>
        <w:t>y</w:t>
      </w:r>
      <w:r w:rsidRPr="00796B38">
        <w:rPr>
          <w:color w:val="284A3E"/>
          <w:spacing w:val="-7"/>
        </w:rPr>
        <w:t xml:space="preserve"> </w:t>
      </w:r>
      <w:r w:rsidRPr="00796B38">
        <w:rPr>
          <w:color w:val="284A3E"/>
        </w:rPr>
        <w:t>c</w:t>
      </w:r>
      <w:r w:rsidR="00056F2B">
        <w:rPr>
          <w:color w:val="284A3E"/>
        </w:rPr>
        <w:t>hanges in this version (August 2024</w:t>
      </w:r>
      <w:r w:rsidRPr="00796B38">
        <w:rPr>
          <w:color w:val="284A3E"/>
        </w:rPr>
        <w:t>):</w:t>
      </w:r>
    </w:p>
    <w:p w:rsidR="00056F2B" w:rsidRDefault="00056F2B" w:rsidP="00FE2592">
      <w:pPr>
        <w:pStyle w:val="Heading4"/>
        <w:numPr>
          <w:ilvl w:val="0"/>
          <w:numId w:val="0"/>
        </w:numPr>
        <w:spacing w:before="69"/>
        <w:ind w:left="142"/>
        <w:rPr>
          <w:color w:val="284A3E"/>
        </w:rPr>
      </w:pPr>
    </w:p>
    <w:p w:rsidR="00056F2B" w:rsidRDefault="00A16688" w:rsidP="00056F2B">
      <w:pPr>
        <w:pStyle w:val="Heading4"/>
        <w:numPr>
          <w:ilvl w:val="0"/>
          <w:numId w:val="44"/>
        </w:numPr>
        <w:spacing w:before="69"/>
        <w:rPr>
          <w:b w:val="0"/>
          <w:bCs w:val="0"/>
        </w:rPr>
      </w:pPr>
      <w:r>
        <w:rPr>
          <w:b w:val="0"/>
          <w:bCs w:val="0"/>
        </w:rPr>
        <w:t>Update to consultation fee</w:t>
      </w:r>
      <w:r w:rsidR="008116C6">
        <w:rPr>
          <w:b w:val="0"/>
          <w:bCs w:val="0"/>
        </w:rPr>
        <w:t>- from August 2024 this will be £40 per consultation</w:t>
      </w:r>
    </w:p>
    <w:p w:rsidR="00A16688" w:rsidRDefault="00A16688" w:rsidP="00056F2B">
      <w:pPr>
        <w:pStyle w:val="Heading4"/>
        <w:numPr>
          <w:ilvl w:val="0"/>
          <w:numId w:val="44"/>
        </w:numPr>
        <w:spacing w:before="69"/>
        <w:rPr>
          <w:b w:val="0"/>
          <w:bCs w:val="0"/>
        </w:rPr>
      </w:pPr>
      <w:r>
        <w:rPr>
          <w:b w:val="0"/>
          <w:bCs w:val="0"/>
        </w:rPr>
        <w:t>Update to claiming process</w:t>
      </w:r>
      <w:r w:rsidR="008116C6">
        <w:rPr>
          <w:b w:val="0"/>
          <w:bCs w:val="0"/>
        </w:rPr>
        <w:t>- vaccine fee will now be paid from information on VMT.  Only consultation fee will be claimed monthly by the contractor</w:t>
      </w:r>
    </w:p>
    <w:p w:rsidR="00007133" w:rsidRPr="00007133" w:rsidRDefault="00C82388" w:rsidP="00007133">
      <w:pPr>
        <w:pStyle w:val="Heading4"/>
        <w:numPr>
          <w:ilvl w:val="0"/>
          <w:numId w:val="44"/>
        </w:numPr>
        <w:spacing w:before="69"/>
        <w:rPr>
          <w:b w:val="0"/>
          <w:bCs w:val="0"/>
        </w:rPr>
      </w:pPr>
      <w:r>
        <w:rPr>
          <w:b w:val="0"/>
          <w:bCs w:val="0"/>
        </w:rPr>
        <w:t>Claims for consultations must be submitted within 3 months of the date of consultation</w:t>
      </w:r>
    </w:p>
    <w:p w:rsidR="008A04E5" w:rsidRDefault="008A04E5" w:rsidP="008A04E5">
      <w:pPr>
        <w:spacing w:line="200" w:lineRule="exact"/>
        <w:rPr>
          <w:sz w:val="20"/>
          <w:szCs w:val="20"/>
        </w:rPr>
      </w:pPr>
    </w:p>
    <w:p w:rsidR="00056F2B" w:rsidRDefault="00056F2B" w:rsidP="008A04E5">
      <w:pPr>
        <w:spacing w:line="200" w:lineRule="exact"/>
        <w:rPr>
          <w:sz w:val="20"/>
          <w:szCs w:val="20"/>
        </w:rPr>
      </w:pPr>
    </w:p>
    <w:p w:rsidR="00056F2B" w:rsidRPr="00056F2B" w:rsidRDefault="00056F2B" w:rsidP="008A04E5">
      <w:pPr>
        <w:spacing w:line="200" w:lineRule="exact"/>
        <w:rPr>
          <w:rFonts w:ascii="Arial" w:hAnsi="Arial" w:cs="Arial"/>
          <w:b/>
          <w:sz w:val="24"/>
          <w:szCs w:val="24"/>
        </w:rPr>
      </w:pPr>
      <w:r w:rsidRPr="00056F2B">
        <w:rPr>
          <w:rFonts w:ascii="Arial" w:hAnsi="Arial" w:cs="Arial"/>
          <w:b/>
          <w:color w:val="284A3E"/>
          <w:sz w:val="24"/>
          <w:szCs w:val="24"/>
        </w:rPr>
        <w:t>K</w:t>
      </w:r>
      <w:r w:rsidRPr="00056F2B">
        <w:rPr>
          <w:rFonts w:ascii="Arial" w:hAnsi="Arial" w:cs="Arial"/>
          <w:b/>
          <w:color w:val="284A3E"/>
          <w:spacing w:val="2"/>
          <w:sz w:val="24"/>
          <w:szCs w:val="24"/>
        </w:rPr>
        <w:t>e</w:t>
      </w:r>
      <w:r w:rsidRPr="00056F2B">
        <w:rPr>
          <w:rFonts w:ascii="Arial" w:hAnsi="Arial" w:cs="Arial"/>
          <w:b/>
          <w:color w:val="284A3E"/>
          <w:sz w:val="24"/>
          <w:szCs w:val="24"/>
        </w:rPr>
        <w:t>y</w:t>
      </w:r>
      <w:r w:rsidRPr="00056F2B">
        <w:rPr>
          <w:rFonts w:ascii="Arial" w:hAnsi="Arial" w:cs="Arial"/>
          <w:b/>
          <w:color w:val="284A3E"/>
          <w:spacing w:val="-7"/>
          <w:sz w:val="24"/>
          <w:szCs w:val="24"/>
        </w:rPr>
        <w:t xml:space="preserve"> </w:t>
      </w:r>
      <w:r w:rsidRPr="00056F2B">
        <w:rPr>
          <w:rFonts w:ascii="Arial" w:hAnsi="Arial" w:cs="Arial"/>
          <w:b/>
          <w:color w:val="284A3E"/>
          <w:sz w:val="24"/>
          <w:szCs w:val="24"/>
        </w:rPr>
        <w:t>c</w:t>
      </w:r>
      <w:r>
        <w:rPr>
          <w:rFonts w:ascii="Arial" w:hAnsi="Arial" w:cs="Arial"/>
          <w:b/>
          <w:color w:val="284A3E"/>
          <w:sz w:val="24"/>
          <w:szCs w:val="24"/>
        </w:rPr>
        <w:t>hanges in previous version</w:t>
      </w:r>
      <w:r w:rsidRPr="00056F2B">
        <w:rPr>
          <w:rFonts w:ascii="Arial" w:hAnsi="Arial" w:cs="Arial"/>
          <w:b/>
          <w:color w:val="284A3E"/>
          <w:sz w:val="24"/>
          <w:szCs w:val="24"/>
        </w:rPr>
        <w:t xml:space="preserve"> (</w:t>
      </w:r>
      <w:r>
        <w:rPr>
          <w:rFonts w:ascii="Arial" w:hAnsi="Arial" w:cs="Arial"/>
          <w:b/>
          <w:color w:val="284A3E"/>
          <w:sz w:val="24"/>
          <w:szCs w:val="24"/>
        </w:rPr>
        <w:t xml:space="preserve">December </w:t>
      </w:r>
      <w:r w:rsidRPr="00056F2B">
        <w:rPr>
          <w:rFonts w:ascii="Arial" w:hAnsi="Arial" w:cs="Arial"/>
          <w:b/>
          <w:color w:val="284A3E"/>
          <w:sz w:val="24"/>
          <w:szCs w:val="24"/>
        </w:rPr>
        <w:t>202</w:t>
      </w:r>
      <w:r>
        <w:rPr>
          <w:rFonts w:ascii="Arial" w:hAnsi="Arial" w:cs="Arial"/>
          <w:b/>
          <w:color w:val="284A3E"/>
          <w:sz w:val="24"/>
          <w:szCs w:val="24"/>
        </w:rPr>
        <w:t>3)</w:t>
      </w:r>
    </w:p>
    <w:p w:rsidR="00FE2592" w:rsidRPr="00796B38" w:rsidRDefault="00FE2592" w:rsidP="00297887">
      <w:pPr>
        <w:pStyle w:val="BodyText"/>
        <w:numPr>
          <w:ilvl w:val="0"/>
          <w:numId w:val="43"/>
        </w:numPr>
        <w:tabs>
          <w:tab w:val="left" w:pos="473"/>
        </w:tabs>
      </w:pPr>
      <w:r w:rsidRPr="00796B38">
        <w:rPr>
          <w:color w:val="000000"/>
        </w:rPr>
        <w:t xml:space="preserve">Inclusion of booster doses where indicated and in accordance with vaccination schedule </w:t>
      </w:r>
      <w:r w:rsidR="00DB64ED" w:rsidRPr="00796B38">
        <w:rPr>
          <w:color w:val="000000"/>
        </w:rPr>
        <w:t xml:space="preserve">for each vaccine covered by this service (Hep A, </w:t>
      </w:r>
      <w:proofErr w:type="spellStart"/>
      <w:r w:rsidR="00DB64ED" w:rsidRPr="00796B38">
        <w:rPr>
          <w:color w:val="000000"/>
        </w:rPr>
        <w:t>Revaxis</w:t>
      </w:r>
      <w:proofErr w:type="spellEnd"/>
      <w:r w:rsidR="00DB64ED" w:rsidRPr="00796B38">
        <w:rPr>
          <w:color w:val="000000"/>
        </w:rPr>
        <w:t>, Typhoid and Cholera)</w:t>
      </w:r>
    </w:p>
    <w:p w:rsidR="00DE54E6" w:rsidRPr="00796B38" w:rsidRDefault="00170B42" w:rsidP="00297887">
      <w:pPr>
        <w:pStyle w:val="BodyText"/>
        <w:numPr>
          <w:ilvl w:val="0"/>
          <w:numId w:val="43"/>
        </w:numPr>
        <w:tabs>
          <w:tab w:val="left" w:pos="473"/>
        </w:tabs>
      </w:pPr>
      <w:r w:rsidRPr="00796B38">
        <w:t xml:space="preserve">Removal of requirement for contractors to submit </w:t>
      </w:r>
      <w:r w:rsidR="00297887" w:rsidRPr="00796B38">
        <w:t>VMT st</w:t>
      </w:r>
      <w:r w:rsidRPr="00796B38">
        <w:t>a</w:t>
      </w:r>
      <w:r w:rsidR="00297887" w:rsidRPr="00796B38">
        <w:t>ndard offline form securely</w:t>
      </w:r>
      <w:r w:rsidRPr="00796B38">
        <w:t xml:space="preserve"> via NHS Mail to NHS Fife admin as VMT is now available.  </w:t>
      </w:r>
    </w:p>
    <w:p w:rsidR="00170B42" w:rsidRPr="00145666" w:rsidRDefault="00170B42" w:rsidP="00297887">
      <w:pPr>
        <w:pStyle w:val="BodyText"/>
        <w:tabs>
          <w:tab w:val="left" w:pos="473"/>
        </w:tabs>
        <w:rPr>
          <w:highlight w:val="yellow"/>
        </w:rPr>
      </w:pPr>
      <w:r>
        <w:rPr>
          <w:highlight w:val="yellow"/>
        </w:rPr>
        <w:t xml:space="preserve">  </w:t>
      </w:r>
    </w:p>
    <w:p w:rsidR="00FE2592" w:rsidRDefault="00FE2592" w:rsidP="00FE2592">
      <w:pPr>
        <w:pStyle w:val="Heading4"/>
        <w:numPr>
          <w:ilvl w:val="0"/>
          <w:numId w:val="0"/>
        </w:numPr>
        <w:spacing w:before="69"/>
        <w:rPr>
          <w:color w:val="284A3E"/>
        </w:rPr>
      </w:pPr>
    </w:p>
    <w:p w:rsidR="00FE2592" w:rsidRDefault="00FE2592" w:rsidP="008A04E5">
      <w:pPr>
        <w:pStyle w:val="Heading4"/>
        <w:numPr>
          <w:ilvl w:val="0"/>
          <w:numId w:val="0"/>
        </w:numPr>
        <w:spacing w:before="69"/>
        <w:ind w:left="142"/>
        <w:rPr>
          <w:color w:val="284A3E"/>
        </w:rPr>
      </w:pPr>
    </w:p>
    <w:p w:rsidR="00FE2592" w:rsidRDefault="00FE2592" w:rsidP="00FE2592">
      <w:pPr>
        <w:pStyle w:val="Heading4"/>
        <w:numPr>
          <w:ilvl w:val="0"/>
          <w:numId w:val="0"/>
        </w:numPr>
        <w:spacing w:before="69"/>
        <w:rPr>
          <w:color w:val="284A3E"/>
        </w:rPr>
      </w:pPr>
    </w:p>
    <w:p w:rsidR="00FE2592" w:rsidRDefault="00FE2592" w:rsidP="008A04E5">
      <w:pPr>
        <w:pStyle w:val="Heading4"/>
        <w:numPr>
          <w:ilvl w:val="0"/>
          <w:numId w:val="0"/>
        </w:numPr>
        <w:spacing w:before="69"/>
        <w:ind w:left="142"/>
        <w:rPr>
          <w:color w:val="284A3E"/>
        </w:rPr>
      </w:pPr>
    </w:p>
    <w:p w:rsidR="00FE2592" w:rsidRDefault="00FE2592" w:rsidP="008A04E5">
      <w:pPr>
        <w:pStyle w:val="Heading4"/>
        <w:numPr>
          <w:ilvl w:val="0"/>
          <w:numId w:val="0"/>
        </w:numPr>
        <w:spacing w:before="69"/>
        <w:ind w:left="142"/>
        <w:rPr>
          <w:color w:val="284A3E"/>
        </w:rPr>
      </w:pPr>
    </w:p>
    <w:p w:rsidR="008A04E5" w:rsidRDefault="008A04E5" w:rsidP="008A04E5">
      <w:pPr>
        <w:pStyle w:val="Heading4"/>
        <w:numPr>
          <w:ilvl w:val="0"/>
          <w:numId w:val="0"/>
        </w:numPr>
        <w:spacing w:before="69"/>
        <w:ind w:left="142"/>
        <w:rPr>
          <w:b w:val="0"/>
          <w:bCs w:val="0"/>
        </w:rPr>
      </w:pPr>
      <w:r>
        <w:rPr>
          <w:color w:val="284A3E"/>
        </w:rPr>
        <w:t>K</w:t>
      </w:r>
      <w:r>
        <w:rPr>
          <w:color w:val="284A3E"/>
          <w:spacing w:val="2"/>
        </w:rPr>
        <w:t>e</w:t>
      </w:r>
      <w:r>
        <w:rPr>
          <w:color w:val="284A3E"/>
        </w:rPr>
        <w:t>y</w:t>
      </w:r>
      <w:r>
        <w:rPr>
          <w:color w:val="284A3E"/>
          <w:spacing w:val="-7"/>
        </w:rPr>
        <w:t xml:space="preserve"> </w:t>
      </w:r>
      <w:r>
        <w:rPr>
          <w:color w:val="284A3E"/>
        </w:rPr>
        <w:t>steps f</w:t>
      </w:r>
      <w:r>
        <w:rPr>
          <w:color w:val="284A3E"/>
          <w:spacing w:val="-1"/>
        </w:rPr>
        <w:t>o</w:t>
      </w:r>
      <w:r>
        <w:rPr>
          <w:color w:val="284A3E"/>
        </w:rPr>
        <w:t xml:space="preserve">r </w:t>
      </w:r>
      <w:r>
        <w:rPr>
          <w:color w:val="284A3E"/>
          <w:spacing w:val="1"/>
        </w:rPr>
        <w:t>c</w:t>
      </w:r>
      <w:r>
        <w:rPr>
          <w:color w:val="284A3E"/>
        </w:rPr>
        <w:t>on</w:t>
      </w:r>
      <w:r>
        <w:rPr>
          <w:color w:val="284A3E"/>
          <w:spacing w:val="-2"/>
        </w:rPr>
        <w:t>t</w:t>
      </w:r>
      <w:r>
        <w:rPr>
          <w:color w:val="284A3E"/>
        </w:rPr>
        <w:t>ract</w:t>
      </w:r>
      <w:r>
        <w:rPr>
          <w:color w:val="284A3E"/>
          <w:spacing w:val="-1"/>
        </w:rPr>
        <w:t>o</w:t>
      </w:r>
      <w:r>
        <w:rPr>
          <w:color w:val="284A3E"/>
        </w:rPr>
        <w:t>rs:</w:t>
      </w:r>
    </w:p>
    <w:p w:rsidR="008A04E5" w:rsidRDefault="008A04E5" w:rsidP="008A04E5">
      <w:pPr>
        <w:spacing w:before="16" w:line="260" w:lineRule="exact"/>
        <w:rPr>
          <w:sz w:val="26"/>
          <w:szCs w:val="26"/>
        </w:rPr>
      </w:pPr>
    </w:p>
    <w:p w:rsidR="008A04E5" w:rsidRDefault="008A04E5" w:rsidP="008A04E5">
      <w:pPr>
        <w:pStyle w:val="BodyText"/>
        <w:numPr>
          <w:ilvl w:val="0"/>
          <w:numId w:val="3"/>
        </w:numPr>
        <w:tabs>
          <w:tab w:val="left" w:pos="473"/>
        </w:tabs>
        <w:ind w:left="473"/>
      </w:pPr>
      <w:r>
        <w:rPr>
          <w:color w:val="000000"/>
        </w:rPr>
        <w:t xml:space="preserve">Ensure you have read and understood the content of this service </w:t>
      </w:r>
      <w:r w:rsidR="0071340E">
        <w:rPr>
          <w:color w:val="000000"/>
        </w:rPr>
        <w:t xml:space="preserve">level agreement (SLA) </w:t>
      </w:r>
    </w:p>
    <w:p w:rsidR="008A04E5" w:rsidRDefault="008A04E5" w:rsidP="008A04E5">
      <w:pPr>
        <w:pStyle w:val="BodyText"/>
        <w:numPr>
          <w:ilvl w:val="0"/>
          <w:numId w:val="3"/>
        </w:numPr>
        <w:tabs>
          <w:tab w:val="left" w:pos="473"/>
        </w:tabs>
        <w:ind w:left="473"/>
      </w:pPr>
      <w:r>
        <w:rPr>
          <w:color w:val="000000"/>
        </w:rPr>
        <w:t>Ensure</w:t>
      </w:r>
      <w:r>
        <w:rPr>
          <w:color w:val="000000"/>
          <w:spacing w:val="1"/>
        </w:rPr>
        <w:t xml:space="preserve"> </w:t>
      </w:r>
      <w:r>
        <w:rPr>
          <w:color w:val="000000"/>
          <w:spacing w:val="-3"/>
        </w:rPr>
        <w:t>y</w:t>
      </w:r>
      <w:r>
        <w:rPr>
          <w:color w:val="000000"/>
        </w:rPr>
        <w:t>our s</w:t>
      </w:r>
      <w:r>
        <w:rPr>
          <w:color w:val="000000"/>
          <w:spacing w:val="-3"/>
        </w:rPr>
        <w:t>t</w:t>
      </w:r>
      <w:r>
        <w:rPr>
          <w:color w:val="000000"/>
        </w:rPr>
        <w:t>an</w:t>
      </w:r>
      <w:r>
        <w:rPr>
          <w:color w:val="000000"/>
          <w:spacing w:val="-2"/>
        </w:rPr>
        <w:t>d</w:t>
      </w:r>
      <w:r>
        <w:rPr>
          <w:color w:val="000000"/>
        </w:rPr>
        <w:t>ard</w:t>
      </w:r>
      <w:r>
        <w:rPr>
          <w:color w:val="000000"/>
          <w:spacing w:val="-2"/>
        </w:rPr>
        <w:t xml:space="preserve"> </w:t>
      </w:r>
      <w:r>
        <w:rPr>
          <w:color w:val="000000"/>
        </w:rPr>
        <w:t>operat</w:t>
      </w:r>
      <w:r>
        <w:rPr>
          <w:color w:val="000000"/>
          <w:spacing w:val="-3"/>
        </w:rPr>
        <w:t>i</w:t>
      </w:r>
      <w:r>
        <w:rPr>
          <w:color w:val="000000"/>
        </w:rPr>
        <w:t>ng</w:t>
      </w:r>
      <w:r>
        <w:rPr>
          <w:color w:val="000000"/>
          <w:spacing w:val="-2"/>
        </w:rPr>
        <w:t xml:space="preserve"> </w:t>
      </w:r>
      <w:r>
        <w:rPr>
          <w:color w:val="000000"/>
          <w:spacing w:val="1"/>
        </w:rPr>
        <w:t>p</w:t>
      </w:r>
      <w:r>
        <w:rPr>
          <w:color w:val="000000"/>
        </w:rPr>
        <w:t>roce</w:t>
      </w:r>
      <w:r>
        <w:rPr>
          <w:color w:val="000000"/>
          <w:spacing w:val="-2"/>
        </w:rPr>
        <w:t>d</w:t>
      </w:r>
      <w:r>
        <w:rPr>
          <w:color w:val="000000"/>
        </w:rPr>
        <w:t xml:space="preserve">ure </w:t>
      </w:r>
      <w:r>
        <w:rPr>
          <w:color w:val="000000"/>
          <w:spacing w:val="3"/>
        </w:rPr>
        <w:t>(</w:t>
      </w:r>
      <w:r>
        <w:rPr>
          <w:color w:val="000000"/>
          <w:spacing w:val="-2"/>
        </w:rPr>
        <w:t>S</w:t>
      </w:r>
      <w:r>
        <w:rPr>
          <w:color w:val="000000"/>
        </w:rPr>
        <w:t>O</w:t>
      </w:r>
      <w:r>
        <w:rPr>
          <w:color w:val="000000"/>
          <w:spacing w:val="1"/>
        </w:rPr>
        <w:t>P</w:t>
      </w:r>
      <w:r>
        <w:rPr>
          <w:color w:val="000000"/>
        </w:rPr>
        <w:t>)</w:t>
      </w:r>
      <w:r>
        <w:rPr>
          <w:color w:val="000000"/>
          <w:spacing w:val="-1"/>
        </w:rPr>
        <w:t xml:space="preserve"> </w:t>
      </w:r>
      <w:r>
        <w:rPr>
          <w:color w:val="000000"/>
        </w:rPr>
        <w:t>is up</w:t>
      </w:r>
      <w:r>
        <w:rPr>
          <w:color w:val="000000"/>
          <w:spacing w:val="-2"/>
        </w:rPr>
        <w:t xml:space="preserve"> </w:t>
      </w:r>
      <w:r>
        <w:rPr>
          <w:color w:val="000000"/>
        </w:rPr>
        <w:t>to</w:t>
      </w:r>
      <w:r>
        <w:rPr>
          <w:color w:val="000000"/>
          <w:spacing w:val="-1"/>
        </w:rPr>
        <w:t xml:space="preserve"> </w:t>
      </w:r>
      <w:r>
        <w:rPr>
          <w:color w:val="000000"/>
        </w:rPr>
        <w:t>da</w:t>
      </w:r>
      <w:r>
        <w:rPr>
          <w:color w:val="000000"/>
          <w:spacing w:val="-2"/>
        </w:rPr>
        <w:t>t</w:t>
      </w:r>
      <w:r>
        <w:rPr>
          <w:color w:val="000000"/>
          <w:spacing w:val="2"/>
        </w:rPr>
        <w:t>e</w:t>
      </w:r>
      <w:r>
        <w:rPr>
          <w:color w:val="000000"/>
        </w:rPr>
        <w:t xml:space="preserve"> and accurately describes your service model</w:t>
      </w:r>
    </w:p>
    <w:p w:rsidR="008A04E5" w:rsidRDefault="008A04E5" w:rsidP="008A04E5">
      <w:pPr>
        <w:pStyle w:val="BodyText"/>
        <w:numPr>
          <w:ilvl w:val="0"/>
          <w:numId w:val="3"/>
        </w:numPr>
        <w:tabs>
          <w:tab w:val="left" w:pos="473"/>
        </w:tabs>
        <w:spacing w:before="2" w:line="276" w:lineRule="exact"/>
        <w:ind w:left="473" w:right="198"/>
      </w:pPr>
      <w:r>
        <w:rPr>
          <w:color w:val="000000"/>
        </w:rPr>
        <w:t>Ensure</w:t>
      </w:r>
      <w:r>
        <w:rPr>
          <w:color w:val="000000"/>
          <w:spacing w:val="-2"/>
        </w:rPr>
        <w:t xml:space="preserve"> </w:t>
      </w:r>
      <w:r>
        <w:rPr>
          <w:color w:val="000000"/>
        </w:rPr>
        <w:t>training</w:t>
      </w:r>
      <w:r>
        <w:rPr>
          <w:color w:val="000000"/>
          <w:spacing w:val="-1"/>
        </w:rPr>
        <w:t xml:space="preserve"> o</w:t>
      </w:r>
      <w:r>
        <w:rPr>
          <w:color w:val="000000"/>
        </w:rPr>
        <w:t>f all</w:t>
      </w:r>
      <w:r>
        <w:rPr>
          <w:color w:val="000000"/>
          <w:spacing w:val="-1"/>
        </w:rPr>
        <w:t xml:space="preserve"> </w:t>
      </w:r>
      <w:r w:rsidR="0071340E">
        <w:rPr>
          <w:color w:val="000000"/>
        </w:rPr>
        <w:t>vaccinators</w:t>
      </w:r>
      <w:r>
        <w:rPr>
          <w:color w:val="000000"/>
        </w:rPr>
        <w:t xml:space="preserve"> </w:t>
      </w:r>
      <w:r>
        <w:rPr>
          <w:color w:val="000000"/>
          <w:spacing w:val="1"/>
        </w:rPr>
        <w:t>p</w:t>
      </w:r>
      <w:r>
        <w:rPr>
          <w:color w:val="000000"/>
        </w:rPr>
        <w:t>ro</w:t>
      </w:r>
      <w:r>
        <w:rPr>
          <w:color w:val="000000"/>
          <w:spacing w:val="-3"/>
        </w:rPr>
        <w:t>v</w:t>
      </w:r>
      <w:r>
        <w:rPr>
          <w:color w:val="000000"/>
        </w:rPr>
        <w:t>iding</w:t>
      </w:r>
      <w:r>
        <w:rPr>
          <w:color w:val="000000"/>
          <w:spacing w:val="-2"/>
        </w:rPr>
        <w:t xml:space="preserve"> </w:t>
      </w:r>
      <w:r>
        <w:rPr>
          <w:color w:val="000000"/>
        </w:rPr>
        <w:t>v</w:t>
      </w:r>
      <w:r>
        <w:rPr>
          <w:color w:val="000000"/>
          <w:spacing w:val="1"/>
        </w:rPr>
        <w:t>a</w:t>
      </w:r>
      <w:r>
        <w:rPr>
          <w:color w:val="000000"/>
        </w:rPr>
        <w:t>ccin</w:t>
      </w:r>
      <w:r>
        <w:rPr>
          <w:color w:val="000000"/>
          <w:spacing w:val="1"/>
        </w:rPr>
        <w:t>a</w:t>
      </w:r>
      <w:r>
        <w:rPr>
          <w:color w:val="000000"/>
        </w:rPr>
        <w:t>ti</w:t>
      </w:r>
      <w:r>
        <w:rPr>
          <w:color w:val="000000"/>
          <w:spacing w:val="-2"/>
        </w:rPr>
        <w:t>o</w:t>
      </w:r>
      <w:r>
        <w:rPr>
          <w:color w:val="000000"/>
        </w:rPr>
        <w:t xml:space="preserve">ns </w:t>
      </w:r>
      <w:r>
        <w:rPr>
          <w:color w:val="000000"/>
          <w:spacing w:val="-1"/>
        </w:rPr>
        <w:t>o</w:t>
      </w:r>
      <w:r>
        <w:rPr>
          <w:color w:val="000000"/>
        </w:rPr>
        <w:t xml:space="preserve">n </w:t>
      </w:r>
      <w:r>
        <w:rPr>
          <w:color w:val="000000"/>
          <w:spacing w:val="-1"/>
        </w:rPr>
        <w:t>b</w:t>
      </w:r>
      <w:r>
        <w:rPr>
          <w:color w:val="000000"/>
        </w:rPr>
        <w:t>eha</w:t>
      </w:r>
      <w:r>
        <w:rPr>
          <w:color w:val="000000"/>
          <w:spacing w:val="-3"/>
        </w:rPr>
        <w:t>l</w:t>
      </w:r>
      <w:r>
        <w:rPr>
          <w:color w:val="000000"/>
        </w:rPr>
        <w:t xml:space="preserve">f </w:t>
      </w:r>
      <w:r>
        <w:rPr>
          <w:color w:val="000000"/>
          <w:spacing w:val="-2"/>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spacing w:val="-2"/>
        </w:rPr>
        <w:t>h</w:t>
      </w:r>
      <w:r>
        <w:rPr>
          <w:color w:val="000000"/>
        </w:rPr>
        <w:t>ar</w:t>
      </w:r>
      <w:r>
        <w:rPr>
          <w:color w:val="000000"/>
          <w:spacing w:val="-2"/>
        </w:rPr>
        <w:t>m</w:t>
      </w:r>
      <w:r>
        <w:rPr>
          <w:color w:val="000000"/>
        </w:rPr>
        <w:t xml:space="preserve">acy </w:t>
      </w:r>
      <w:r>
        <w:rPr>
          <w:color w:val="000000"/>
          <w:spacing w:val="-1"/>
        </w:rPr>
        <w:t>i</w:t>
      </w:r>
      <w:r>
        <w:rPr>
          <w:color w:val="000000"/>
        </w:rPr>
        <w:t xml:space="preserve">s up </w:t>
      </w:r>
      <w:r>
        <w:rPr>
          <w:color w:val="000000"/>
          <w:spacing w:val="-2"/>
        </w:rPr>
        <w:t>t</w:t>
      </w:r>
      <w:r>
        <w:rPr>
          <w:color w:val="000000"/>
        </w:rPr>
        <w:t xml:space="preserve">o </w:t>
      </w:r>
      <w:r>
        <w:rPr>
          <w:color w:val="000000"/>
          <w:spacing w:val="-1"/>
        </w:rPr>
        <w:t>d</w:t>
      </w:r>
      <w:r>
        <w:rPr>
          <w:color w:val="000000"/>
        </w:rPr>
        <w:t>at</w:t>
      </w:r>
      <w:r>
        <w:rPr>
          <w:color w:val="000000"/>
          <w:spacing w:val="1"/>
        </w:rPr>
        <w:t>e</w:t>
      </w:r>
      <w:r>
        <w:rPr>
          <w:color w:val="000000"/>
        </w:rPr>
        <w:t>,</w:t>
      </w:r>
      <w:r>
        <w:rPr>
          <w:color w:val="000000"/>
          <w:spacing w:val="-2"/>
        </w:rPr>
        <w:t xml:space="preserve"> </w:t>
      </w:r>
      <w:r>
        <w:rPr>
          <w:color w:val="000000"/>
          <w:spacing w:val="1"/>
        </w:rPr>
        <w:t>a</w:t>
      </w:r>
      <w:r>
        <w:rPr>
          <w:color w:val="000000"/>
          <w:spacing w:val="-2"/>
        </w:rPr>
        <w:t>n</w:t>
      </w:r>
      <w:r>
        <w:rPr>
          <w:color w:val="000000"/>
        </w:rPr>
        <w:t xml:space="preserve">d </w:t>
      </w:r>
      <w:r>
        <w:rPr>
          <w:color w:val="000000"/>
          <w:spacing w:val="-2"/>
        </w:rPr>
        <w:t>t</w:t>
      </w:r>
      <w:r>
        <w:rPr>
          <w:color w:val="000000"/>
        </w:rPr>
        <w:t>hat</w:t>
      </w:r>
      <w:r>
        <w:rPr>
          <w:color w:val="000000"/>
          <w:spacing w:val="-2"/>
        </w:rPr>
        <w:t xml:space="preserve"> </w:t>
      </w:r>
      <w:r>
        <w:rPr>
          <w:color w:val="000000"/>
        </w:rPr>
        <w:t>sup</w:t>
      </w:r>
      <w:r>
        <w:rPr>
          <w:color w:val="000000"/>
          <w:spacing w:val="-2"/>
        </w:rPr>
        <w:t>p</w:t>
      </w:r>
      <w:r>
        <w:rPr>
          <w:color w:val="000000"/>
        </w:rPr>
        <w:t>ort st</w:t>
      </w:r>
      <w:r>
        <w:rPr>
          <w:color w:val="000000"/>
          <w:spacing w:val="-2"/>
        </w:rPr>
        <w:t>a</w:t>
      </w:r>
      <w:r>
        <w:rPr>
          <w:color w:val="000000"/>
        </w:rPr>
        <w:t xml:space="preserve">ff </w:t>
      </w:r>
      <w:r>
        <w:rPr>
          <w:color w:val="000000"/>
          <w:spacing w:val="1"/>
        </w:rPr>
        <w:t>a</w:t>
      </w:r>
      <w:r>
        <w:rPr>
          <w:color w:val="000000"/>
        </w:rPr>
        <w:t>re</w:t>
      </w:r>
      <w:r>
        <w:rPr>
          <w:color w:val="000000"/>
          <w:spacing w:val="-3"/>
        </w:rPr>
        <w:t xml:space="preserve"> </w:t>
      </w:r>
      <w:r>
        <w:rPr>
          <w:color w:val="000000"/>
          <w:spacing w:val="1"/>
        </w:rPr>
        <w:t>a</w:t>
      </w:r>
      <w:r>
        <w:rPr>
          <w:color w:val="000000"/>
          <w:spacing w:val="-3"/>
        </w:rPr>
        <w:t>w</w:t>
      </w:r>
      <w:r>
        <w:rPr>
          <w:color w:val="000000"/>
        </w:rPr>
        <w:t xml:space="preserve">are </w:t>
      </w:r>
      <w:r>
        <w:rPr>
          <w:color w:val="000000"/>
          <w:spacing w:val="-1"/>
        </w:rPr>
        <w:t>o</w:t>
      </w:r>
      <w:r>
        <w:rPr>
          <w:color w:val="000000"/>
        </w:rPr>
        <w:t>f</w:t>
      </w:r>
      <w:r>
        <w:rPr>
          <w:color w:val="000000"/>
          <w:spacing w:val="2"/>
        </w:rPr>
        <w:t xml:space="preserv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 xml:space="preserve">ice and </w:t>
      </w:r>
      <w:r>
        <w:rPr>
          <w:color w:val="000000"/>
          <w:spacing w:val="1"/>
        </w:rPr>
        <w:t>e</w:t>
      </w:r>
      <w:r>
        <w:rPr>
          <w:color w:val="000000"/>
        </w:rPr>
        <w:t>l</w:t>
      </w:r>
      <w:r>
        <w:rPr>
          <w:color w:val="000000"/>
          <w:spacing w:val="-1"/>
        </w:rPr>
        <w:t>i</w:t>
      </w:r>
      <w:r>
        <w:rPr>
          <w:color w:val="000000"/>
          <w:spacing w:val="-2"/>
        </w:rPr>
        <w:t>g</w:t>
      </w:r>
      <w:r>
        <w:rPr>
          <w:color w:val="000000"/>
        </w:rPr>
        <w:t>ible c</w:t>
      </w:r>
      <w:r>
        <w:rPr>
          <w:color w:val="000000"/>
          <w:spacing w:val="-1"/>
        </w:rPr>
        <w:t>o</w:t>
      </w:r>
      <w:r>
        <w:rPr>
          <w:color w:val="000000"/>
        </w:rPr>
        <w:t>hort</w:t>
      </w:r>
      <w:r>
        <w:rPr>
          <w:color w:val="000000"/>
          <w:spacing w:val="8"/>
        </w:rPr>
        <w:t>s</w:t>
      </w:r>
      <w:r>
        <w:rPr>
          <w:color w:val="000000"/>
        </w:rPr>
        <w:t xml:space="preserve"> </w:t>
      </w:r>
    </w:p>
    <w:p w:rsidR="008A04E5" w:rsidRDefault="008A04E5" w:rsidP="008A04E5">
      <w:pPr>
        <w:pStyle w:val="BodyText"/>
        <w:numPr>
          <w:ilvl w:val="0"/>
          <w:numId w:val="3"/>
        </w:numPr>
        <w:tabs>
          <w:tab w:val="left" w:pos="473"/>
        </w:tabs>
        <w:spacing w:line="276" w:lineRule="exact"/>
        <w:ind w:left="473" w:right="348"/>
      </w:pPr>
      <w:r>
        <w:rPr>
          <w:color w:val="000000"/>
        </w:rPr>
        <w:t>Ensure</w:t>
      </w:r>
      <w:r>
        <w:rPr>
          <w:color w:val="000000"/>
          <w:spacing w:val="-2"/>
        </w:rPr>
        <w:t xml:space="preserve"> </w:t>
      </w:r>
      <w:r>
        <w:rPr>
          <w:color w:val="000000"/>
        </w:rPr>
        <w:t>t</w:t>
      </w:r>
      <w:r>
        <w:rPr>
          <w:color w:val="000000"/>
          <w:spacing w:val="1"/>
        </w:rPr>
        <w:t>h</w:t>
      </w:r>
      <w:r>
        <w:rPr>
          <w:color w:val="000000"/>
          <w:spacing w:val="-2"/>
        </w:rPr>
        <w:t>a</w:t>
      </w:r>
      <w:r>
        <w:rPr>
          <w:color w:val="000000"/>
        </w:rPr>
        <w:t>t all</w:t>
      </w:r>
      <w:r>
        <w:rPr>
          <w:color w:val="000000"/>
          <w:spacing w:val="-1"/>
        </w:rPr>
        <w:t xml:space="preserve"> </w:t>
      </w:r>
      <w:r w:rsidR="00434651">
        <w:rPr>
          <w:color w:val="000000"/>
          <w:spacing w:val="-1"/>
        </w:rPr>
        <w:t>vaccinators providing</w:t>
      </w:r>
      <w:r>
        <w:rPr>
          <w:color w:val="000000"/>
          <w:spacing w:val="-2"/>
        </w:rPr>
        <w:t xml:space="preserve"> v</w:t>
      </w:r>
      <w:r>
        <w:rPr>
          <w:color w:val="000000"/>
        </w:rPr>
        <w:t>accin</w:t>
      </w:r>
      <w:r>
        <w:rPr>
          <w:color w:val="000000"/>
          <w:spacing w:val="3"/>
        </w:rPr>
        <w:t>a</w:t>
      </w:r>
      <w:r>
        <w:rPr>
          <w:color w:val="000000"/>
        </w:rPr>
        <w:t xml:space="preserve">tions </w:t>
      </w:r>
      <w:r>
        <w:rPr>
          <w:color w:val="000000"/>
          <w:spacing w:val="-1"/>
        </w:rPr>
        <w:t>o</w:t>
      </w:r>
      <w:r>
        <w:rPr>
          <w:color w:val="000000"/>
        </w:rPr>
        <w:t xml:space="preserve">n </w:t>
      </w:r>
      <w:r>
        <w:rPr>
          <w:color w:val="000000"/>
          <w:spacing w:val="-1"/>
        </w:rPr>
        <w:t>b</w:t>
      </w:r>
      <w:r>
        <w:rPr>
          <w:color w:val="000000"/>
        </w:rPr>
        <w:t>eha</w:t>
      </w:r>
      <w:r>
        <w:rPr>
          <w:color w:val="000000"/>
          <w:spacing w:val="-3"/>
        </w:rPr>
        <w:t>l</w:t>
      </w:r>
      <w:r>
        <w:rPr>
          <w:color w:val="000000"/>
        </w:rPr>
        <w:t xml:space="preserve">f </w:t>
      </w:r>
      <w:r>
        <w:rPr>
          <w:color w:val="000000"/>
          <w:spacing w:val="-2"/>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rPr>
        <w:t>har</w:t>
      </w:r>
      <w:r>
        <w:rPr>
          <w:color w:val="000000"/>
          <w:spacing w:val="-2"/>
        </w:rPr>
        <w:t>m</w:t>
      </w:r>
      <w:r>
        <w:rPr>
          <w:color w:val="000000"/>
        </w:rPr>
        <w:t>acy have signed and submitted copies of t</w:t>
      </w:r>
      <w:r>
        <w:rPr>
          <w:color w:val="000000"/>
          <w:spacing w:val="1"/>
        </w:rPr>
        <w:t>h</w:t>
      </w:r>
      <w:r>
        <w:rPr>
          <w:color w:val="000000"/>
        </w:rPr>
        <w:t>e</w:t>
      </w:r>
      <w:r>
        <w:rPr>
          <w:color w:val="000000"/>
          <w:spacing w:val="-1"/>
        </w:rPr>
        <w:t xml:space="preserve"> NHS Fife </w:t>
      </w:r>
      <w:r>
        <w:rPr>
          <w:color w:val="000000"/>
        </w:rPr>
        <w:t>Pati</w:t>
      </w:r>
      <w:r>
        <w:rPr>
          <w:color w:val="000000"/>
          <w:spacing w:val="-2"/>
        </w:rPr>
        <w:t>e</w:t>
      </w:r>
      <w:r>
        <w:rPr>
          <w:color w:val="000000"/>
        </w:rPr>
        <w:t xml:space="preserve">nt </w:t>
      </w:r>
      <w:r>
        <w:rPr>
          <w:color w:val="000000"/>
          <w:spacing w:val="-2"/>
        </w:rPr>
        <w:t>G</w:t>
      </w:r>
      <w:r>
        <w:rPr>
          <w:color w:val="000000"/>
        </w:rPr>
        <w:t>roup</w:t>
      </w:r>
      <w:r>
        <w:rPr>
          <w:color w:val="000000"/>
          <w:spacing w:val="-2"/>
        </w:rPr>
        <w:t xml:space="preserve"> </w:t>
      </w:r>
      <w:r>
        <w:rPr>
          <w:color w:val="000000"/>
          <w:spacing w:val="1"/>
        </w:rPr>
        <w:t>D</w:t>
      </w:r>
      <w:r>
        <w:rPr>
          <w:color w:val="000000"/>
        </w:rPr>
        <w:t>i</w:t>
      </w:r>
      <w:r>
        <w:rPr>
          <w:color w:val="000000"/>
          <w:spacing w:val="-2"/>
        </w:rPr>
        <w:t>r</w:t>
      </w:r>
      <w:r>
        <w:rPr>
          <w:color w:val="000000"/>
        </w:rPr>
        <w:t>ec</w:t>
      </w:r>
      <w:r>
        <w:rPr>
          <w:color w:val="000000"/>
          <w:spacing w:val="-2"/>
        </w:rPr>
        <w:t>t</w:t>
      </w:r>
      <w:r>
        <w:rPr>
          <w:color w:val="000000"/>
        </w:rPr>
        <w:t>ion</w:t>
      </w:r>
      <w:r>
        <w:rPr>
          <w:color w:val="000000"/>
          <w:spacing w:val="4"/>
        </w:rPr>
        <w:t xml:space="preserve"> </w:t>
      </w:r>
      <w:r>
        <w:rPr>
          <w:color w:val="000000"/>
          <w:spacing w:val="-1"/>
        </w:rPr>
        <w:t>(</w:t>
      </w:r>
      <w:r>
        <w:rPr>
          <w:color w:val="000000"/>
        </w:rPr>
        <w:t>PGD</w:t>
      </w:r>
      <w:r>
        <w:rPr>
          <w:color w:val="000000"/>
          <w:spacing w:val="-1"/>
        </w:rPr>
        <w:t>)</w:t>
      </w:r>
      <w:r w:rsidR="00434651">
        <w:rPr>
          <w:color w:val="000000"/>
          <w:spacing w:val="-1"/>
        </w:rPr>
        <w:t xml:space="preserve"> for each vaccine</w:t>
      </w:r>
      <w:r>
        <w:rPr>
          <w:color w:val="000000"/>
        </w:rPr>
        <w:t xml:space="preserve"> to </w:t>
      </w:r>
      <w:ins w:id="0" w:author="boagsa" w:date="2024-07-24T13:56:00Z">
        <w:r w:rsidR="00B81B1D">
          <w:rPr>
            <w:color w:val="000000"/>
          </w:rPr>
          <w:fldChar w:fldCharType="begin"/>
        </w:r>
        <w:r w:rsidR="0071340E">
          <w:rPr>
            <w:color w:val="000000"/>
          </w:rPr>
          <w:instrText xml:space="preserve"> HYPERLINK "mailto:</w:instrText>
        </w:r>
      </w:ins>
      <w:r w:rsidR="0071340E">
        <w:rPr>
          <w:color w:val="000000"/>
        </w:rPr>
        <w:instrText>fife.pgd@nhs.scot</w:instrText>
      </w:r>
      <w:ins w:id="1" w:author="boagsa" w:date="2024-07-24T13:56:00Z">
        <w:r w:rsidR="0071340E">
          <w:rPr>
            <w:color w:val="000000"/>
          </w:rPr>
          <w:instrText xml:space="preserve">" </w:instrText>
        </w:r>
        <w:r w:rsidR="00B81B1D">
          <w:rPr>
            <w:color w:val="000000"/>
          </w:rPr>
          <w:fldChar w:fldCharType="separate"/>
        </w:r>
      </w:ins>
      <w:r w:rsidR="0071340E" w:rsidRPr="008C7BB0">
        <w:rPr>
          <w:rStyle w:val="Hyperlink"/>
        </w:rPr>
        <w:t>fife.pgd@nhs.scot</w:t>
      </w:r>
      <w:ins w:id="2" w:author="boagsa" w:date="2024-07-24T13:56:00Z">
        <w:r w:rsidR="00B81B1D">
          <w:rPr>
            <w:color w:val="000000"/>
          </w:rPr>
          <w:fldChar w:fldCharType="end"/>
        </w:r>
        <w:r w:rsidR="0071340E">
          <w:rPr>
            <w:color w:val="000000"/>
          </w:rPr>
          <w:t xml:space="preserve"> </w:t>
        </w:r>
      </w:ins>
    </w:p>
    <w:p w:rsidR="008A04E5" w:rsidRPr="005D18B3" w:rsidRDefault="008A04E5" w:rsidP="008A04E5">
      <w:pPr>
        <w:pStyle w:val="BodyText"/>
        <w:numPr>
          <w:ilvl w:val="0"/>
          <w:numId w:val="3"/>
        </w:numPr>
        <w:tabs>
          <w:tab w:val="left" w:pos="473"/>
        </w:tabs>
        <w:spacing w:line="272" w:lineRule="exact"/>
        <w:ind w:left="473"/>
      </w:pPr>
      <w:r>
        <w:rPr>
          <w:color w:val="000000"/>
        </w:rPr>
        <w:t>Ensure you are aware of arrangements for supply and storage of vaccines including cold chain maintenance requirements</w:t>
      </w:r>
    </w:p>
    <w:p w:rsidR="008A04E5" w:rsidRDefault="008A04E5" w:rsidP="008A04E5">
      <w:pPr>
        <w:pStyle w:val="BodyText"/>
        <w:numPr>
          <w:ilvl w:val="0"/>
          <w:numId w:val="3"/>
        </w:numPr>
        <w:tabs>
          <w:tab w:val="left" w:pos="473"/>
        </w:tabs>
        <w:spacing w:line="272" w:lineRule="exact"/>
        <w:ind w:left="473"/>
      </w:pPr>
      <w:r>
        <w:rPr>
          <w:color w:val="000000"/>
        </w:rPr>
        <w:t xml:space="preserve">Ensure you are familiar with the </w:t>
      </w:r>
      <w:r w:rsidR="00996946">
        <w:rPr>
          <w:color w:val="000000"/>
        </w:rPr>
        <w:t xml:space="preserve">recording requirements </w:t>
      </w:r>
      <w:r>
        <w:rPr>
          <w:color w:val="000000"/>
        </w:rPr>
        <w:t>used for obtaining patient consent, patient details and vaccination details</w:t>
      </w:r>
    </w:p>
    <w:p w:rsidR="008A04E5" w:rsidRPr="008A04E5" w:rsidRDefault="008A04E5" w:rsidP="008A04E5">
      <w:pPr>
        <w:pStyle w:val="BodyText"/>
        <w:numPr>
          <w:ilvl w:val="0"/>
          <w:numId w:val="3"/>
        </w:numPr>
        <w:tabs>
          <w:tab w:val="left" w:pos="473"/>
        </w:tabs>
        <w:ind w:left="473" w:right="266"/>
      </w:pPr>
      <w:r>
        <w:rPr>
          <w:color w:val="000000"/>
        </w:rPr>
        <w:t xml:space="preserve">Ensure </w:t>
      </w:r>
      <w:r>
        <w:rPr>
          <w:color w:val="000000"/>
          <w:spacing w:val="-2"/>
        </w:rPr>
        <w:t>s</w:t>
      </w:r>
      <w:r>
        <w:rPr>
          <w:color w:val="000000"/>
        </w:rPr>
        <w:t>t</w:t>
      </w:r>
      <w:r>
        <w:rPr>
          <w:color w:val="000000"/>
          <w:spacing w:val="1"/>
        </w:rPr>
        <w:t>o</w:t>
      </w:r>
      <w:r>
        <w:rPr>
          <w:color w:val="000000"/>
        </w:rPr>
        <w:t>cks</w:t>
      </w:r>
      <w:r>
        <w:rPr>
          <w:color w:val="000000"/>
          <w:spacing w:val="-2"/>
        </w:rPr>
        <w:t xml:space="preserve"> o</w:t>
      </w:r>
      <w:r>
        <w:rPr>
          <w:color w:val="000000"/>
        </w:rPr>
        <w:t>f</w:t>
      </w:r>
      <w:r>
        <w:rPr>
          <w:color w:val="000000"/>
          <w:spacing w:val="2"/>
        </w:rPr>
        <w:t xml:space="preserve"> </w:t>
      </w:r>
      <w:r>
        <w:rPr>
          <w:color w:val="000000"/>
        </w:rPr>
        <w:t>c</w:t>
      </w:r>
      <w:r>
        <w:rPr>
          <w:color w:val="000000"/>
          <w:spacing w:val="-1"/>
        </w:rPr>
        <w:t>o</w:t>
      </w:r>
      <w:r>
        <w:rPr>
          <w:color w:val="000000"/>
        </w:rPr>
        <w:t>n</w:t>
      </w:r>
      <w:r>
        <w:rPr>
          <w:color w:val="000000"/>
          <w:spacing w:val="-3"/>
        </w:rPr>
        <w:t>s</w:t>
      </w:r>
      <w:r>
        <w:rPr>
          <w:color w:val="000000"/>
        </w:rPr>
        <w:t>ent</w:t>
      </w:r>
      <w:r>
        <w:rPr>
          <w:color w:val="000000"/>
          <w:spacing w:val="-2"/>
        </w:rPr>
        <w:t xml:space="preserve"> </w:t>
      </w:r>
      <w:r>
        <w:rPr>
          <w:color w:val="000000"/>
        </w:rPr>
        <w:t>f</w:t>
      </w:r>
      <w:r>
        <w:rPr>
          <w:color w:val="000000"/>
          <w:spacing w:val="1"/>
        </w:rPr>
        <w:t>o</w:t>
      </w:r>
      <w:r>
        <w:rPr>
          <w:color w:val="000000"/>
        </w:rPr>
        <w:t>rms</w:t>
      </w:r>
      <w:r>
        <w:rPr>
          <w:color w:val="000000"/>
          <w:spacing w:val="-2"/>
        </w:rPr>
        <w:t xml:space="preserve"> </w:t>
      </w:r>
      <w:r>
        <w:rPr>
          <w:color w:val="000000"/>
        </w:rPr>
        <w:t>a</w:t>
      </w:r>
      <w:r>
        <w:rPr>
          <w:color w:val="000000"/>
          <w:spacing w:val="-2"/>
        </w:rPr>
        <w:t>n</w:t>
      </w:r>
      <w:r>
        <w:rPr>
          <w:color w:val="000000"/>
        </w:rPr>
        <w:t xml:space="preserve">d </w:t>
      </w:r>
      <w:r>
        <w:rPr>
          <w:color w:val="000000"/>
          <w:spacing w:val="-1"/>
        </w:rPr>
        <w:t>a</w:t>
      </w:r>
      <w:r>
        <w:rPr>
          <w:color w:val="000000"/>
        </w:rPr>
        <w:t>ny</w:t>
      </w:r>
      <w:r>
        <w:rPr>
          <w:color w:val="000000"/>
          <w:spacing w:val="-3"/>
        </w:rPr>
        <w:t xml:space="preserve"> </w:t>
      </w:r>
      <w:r>
        <w:rPr>
          <w:color w:val="000000"/>
          <w:spacing w:val="1"/>
        </w:rPr>
        <w:t>o</w:t>
      </w:r>
      <w:r>
        <w:rPr>
          <w:color w:val="000000"/>
        </w:rPr>
        <w:t>t</w:t>
      </w:r>
      <w:r>
        <w:rPr>
          <w:color w:val="000000"/>
          <w:spacing w:val="1"/>
        </w:rPr>
        <w:t>h</w:t>
      </w:r>
      <w:r>
        <w:rPr>
          <w:color w:val="000000"/>
          <w:spacing w:val="-2"/>
        </w:rPr>
        <w:t>e</w:t>
      </w:r>
      <w:r>
        <w:rPr>
          <w:color w:val="000000"/>
        </w:rPr>
        <w:t xml:space="preserve">r </w:t>
      </w:r>
      <w:r>
        <w:rPr>
          <w:color w:val="000000"/>
          <w:spacing w:val="-1"/>
        </w:rPr>
        <w:t>r</w:t>
      </w:r>
      <w:r>
        <w:rPr>
          <w:color w:val="000000"/>
        </w:rPr>
        <w:t>ele</w:t>
      </w:r>
      <w:r>
        <w:rPr>
          <w:color w:val="000000"/>
          <w:spacing w:val="-2"/>
        </w:rPr>
        <w:t>v</w:t>
      </w:r>
      <w:r>
        <w:rPr>
          <w:color w:val="000000"/>
        </w:rPr>
        <w:t>ant pa</w:t>
      </w:r>
      <w:r>
        <w:rPr>
          <w:color w:val="000000"/>
          <w:spacing w:val="-2"/>
        </w:rPr>
        <w:t>p</w:t>
      </w:r>
      <w:r>
        <w:rPr>
          <w:color w:val="000000"/>
        </w:rPr>
        <w:t>er</w:t>
      </w:r>
      <w:r>
        <w:rPr>
          <w:color w:val="000000"/>
          <w:spacing w:val="-4"/>
        </w:rPr>
        <w:t>w</w:t>
      </w:r>
      <w:r>
        <w:rPr>
          <w:color w:val="000000"/>
        </w:rPr>
        <w:t xml:space="preserve">ork that is </w:t>
      </w:r>
      <w:r>
        <w:rPr>
          <w:color w:val="000000"/>
          <w:spacing w:val="-2"/>
        </w:rPr>
        <w:t>n</w:t>
      </w:r>
      <w:r>
        <w:rPr>
          <w:color w:val="000000"/>
        </w:rPr>
        <w:t xml:space="preserve">ot </w:t>
      </w:r>
      <w:r>
        <w:rPr>
          <w:color w:val="000000"/>
          <w:spacing w:val="-2"/>
        </w:rPr>
        <w:t>b</w:t>
      </w:r>
      <w:r>
        <w:rPr>
          <w:color w:val="000000"/>
        </w:rPr>
        <w:t>eing co</w:t>
      </w:r>
      <w:r>
        <w:rPr>
          <w:color w:val="000000"/>
          <w:spacing w:val="1"/>
        </w:rPr>
        <w:t>m</w:t>
      </w:r>
      <w:r>
        <w:rPr>
          <w:color w:val="000000"/>
        </w:rPr>
        <w:t>p</w:t>
      </w:r>
      <w:r>
        <w:rPr>
          <w:color w:val="000000"/>
          <w:spacing w:val="-3"/>
        </w:rPr>
        <w:t>l</w:t>
      </w:r>
      <w:r>
        <w:rPr>
          <w:color w:val="000000"/>
        </w:rPr>
        <w:t>et</w:t>
      </w:r>
      <w:r>
        <w:rPr>
          <w:color w:val="000000"/>
          <w:spacing w:val="-1"/>
        </w:rPr>
        <w:t>e</w:t>
      </w:r>
      <w:r>
        <w:rPr>
          <w:color w:val="000000"/>
        </w:rPr>
        <w:t xml:space="preserve">d </w:t>
      </w:r>
      <w:r>
        <w:rPr>
          <w:color w:val="000000"/>
          <w:spacing w:val="1"/>
        </w:rPr>
        <w:t>e</w:t>
      </w:r>
      <w:r>
        <w:rPr>
          <w:color w:val="000000"/>
        </w:rPr>
        <w:t>le</w:t>
      </w:r>
      <w:r>
        <w:rPr>
          <w:color w:val="000000"/>
          <w:spacing w:val="-2"/>
        </w:rPr>
        <w:t>c</w:t>
      </w:r>
      <w:r>
        <w:rPr>
          <w:color w:val="000000"/>
        </w:rPr>
        <w:t>tro</w:t>
      </w:r>
      <w:r>
        <w:rPr>
          <w:color w:val="000000"/>
          <w:spacing w:val="1"/>
        </w:rPr>
        <w:t>n</w:t>
      </w:r>
      <w:r>
        <w:rPr>
          <w:color w:val="000000"/>
        </w:rPr>
        <w:t>ical</w:t>
      </w:r>
      <w:r>
        <w:rPr>
          <w:color w:val="000000"/>
          <w:spacing w:val="-3"/>
        </w:rPr>
        <w:t>l</w:t>
      </w:r>
      <w:r>
        <w:rPr>
          <w:color w:val="000000"/>
          <w:spacing w:val="-1"/>
        </w:rPr>
        <w:t>y</w:t>
      </w: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056F2B">
      <w:pPr>
        <w:pStyle w:val="BodyText"/>
        <w:tabs>
          <w:tab w:val="left" w:pos="473"/>
        </w:tabs>
        <w:ind w:left="0" w:right="266" w:firstLine="0"/>
        <w:rPr>
          <w:color w:val="000000"/>
        </w:rPr>
      </w:pPr>
    </w:p>
    <w:p w:rsidR="009640A3" w:rsidRDefault="009640A3"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Pr="00147B09" w:rsidRDefault="008A04E5" w:rsidP="008A04E5">
      <w:pPr>
        <w:pStyle w:val="Heading1"/>
        <w:numPr>
          <w:ilvl w:val="0"/>
          <w:numId w:val="6"/>
        </w:numPr>
        <w:tabs>
          <w:tab w:val="left" w:pos="682"/>
        </w:tabs>
        <w:spacing w:before="35"/>
        <w:ind w:left="821" w:hanging="708"/>
        <w:jc w:val="left"/>
        <w:rPr>
          <w:b w:val="0"/>
          <w:bCs w:val="0"/>
          <w:color w:val="365F91"/>
        </w:rPr>
      </w:pPr>
      <w:bookmarkStart w:id="3" w:name="_Service_description_and"/>
      <w:bookmarkStart w:id="4" w:name="_TOC_250007"/>
      <w:bookmarkEnd w:id="3"/>
      <w:r w:rsidRPr="00147B09">
        <w:rPr>
          <w:color w:val="365F91"/>
        </w:rPr>
        <w:t>S</w:t>
      </w:r>
      <w:r w:rsidRPr="00147B09">
        <w:rPr>
          <w:color w:val="365F91"/>
          <w:spacing w:val="-2"/>
        </w:rPr>
        <w:t>e</w:t>
      </w:r>
      <w:r w:rsidRPr="00147B09">
        <w:rPr>
          <w:color w:val="365F91"/>
        </w:rPr>
        <w:t>rvice d</w:t>
      </w:r>
      <w:r w:rsidRPr="00147B09">
        <w:rPr>
          <w:color w:val="365F91"/>
          <w:spacing w:val="1"/>
        </w:rPr>
        <w:t>e</w:t>
      </w:r>
      <w:r w:rsidRPr="00147B09">
        <w:rPr>
          <w:color w:val="365F91"/>
        </w:rPr>
        <w:t>script</w:t>
      </w:r>
      <w:r w:rsidRPr="00147B09">
        <w:rPr>
          <w:color w:val="365F91"/>
          <w:spacing w:val="1"/>
        </w:rPr>
        <w:t>i</w:t>
      </w:r>
      <w:r w:rsidRPr="00147B09">
        <w:rPr>
          <w:color w:val="365F91"/>
        </w:rPr>
        <w:t xml:space="preserve">on </w:t>
      </w:r>
      <w:r w:rsidRPr="00147B09">
        <w:rPr>
          <w:color w:val="365F91"/>
          <w:spacing w:val="-3"/>
        </w:rPr>
        <w:t>a</w:t>
      </w:r>
      <w:r w:rsidRPr="00147B09">
        <w:rPr>
          <w:color w:val="365F91"/>
        </w:rPr>
        <w:t>nd bac</w:t>
      </w:r>
      <w:r w:rsidRPr="00147B09">
        <w:rPr>
          <w:color w:val="365F91"/>
          <w:spacing w:val="-2"/>
        </w:rPr>
        <w:t>k</w:t>
      </w:r>
      <w:r w:rsidRPr="00147B09">
        <w:rPr>
          <w:color w:val="365F91"/>
        </w:rPr>
        <w:t>g</w:t>
      </w:r>
      <w:r w:rsidRPr="00147B09">
        <w:rPr>
          <w:color w:val="365F91"/>
          <w:spacing w:val="1"/>
        </w:rPr>
        <w:t>r</w:t>
      </w:r>
      <w:r w:rsidRPr="00147B09">
        <w:rPr>
          <w:color w:val="365F91"/>
        </w:rPr>
        <w:t>ound</w:t>
      </w:r>
      <w:bookmarkEnd w:id="4"/>
    </w:p>
    <w:p w:rsidR="008A04E5" w:rsidRDefault="008A04E5" w:rsidP="008A04E5">
      <w:pPr>
        <w:spacing w:before="8" w:line="130" w:lineRule="exact"/>
        <w:rPr>
          <w:sz w:val="13"/>
          <w:szCs w:val="13"/>
        </w:rPr>
      </w:pPr>
    </w:p>
    <w:p w:rsidR="008A04E5" w:rsidRDefault="008A04E5" w:rsidP="008A04E5">
      <w:pPr>
        <w:spacing w:line="200" w:lineRule="exact"/>
        <w:rPr>
          <w:sz w:val="20"/>
          <w:szCs w:val="20"/>
        </w:rPr>
      </w:pPr>
    </w:p>
    <w:p w:rsidR="008A04E5" w:rsidRDefault="008A04E5" w:rsidP="008A04E5">
      <w:pPr>
        <w:pStyle w:val="ListParagraph"/>
      </w:pPr>
    </w:p>
    <w:p w:rsidR="00996946" w:rsidRPr="00B77C9C" w:rsidRDefault="00996946" w:rsidP="00996946">
      <w:pPr>
        <w:pStyle w:val="BodyText"/>
        <w:numPr>
          <w:ilvl w:val="1"/>
          <w:numId w:val="6"/>
        </w:numPr>
        <w:tabs>
          <w:tab w:val="left" w:pos="679"/>
        </w:tabs>
        <w:ind w:left="679" w:right="135"/>
      </w:pPr>
      <w:r w:rsidRPr="00B07A40">
        <w:rPr>
          <w:rFonts w:cs="Arial"/>
        </w:rPr>
        <w:t xml:space="preserve">This Service Level Agreement (SLA) acts as a contract between NHS </w:t>
      </w:r>
      <w:r w:rsidR="009940EE">
        <w:rPr>
          <w:rFonts w:cs="Arial"/>
        </w:rPr>
        <w:t>Fife</w:t>
      </w:r>
      <w:r w:rsidRPr="00B07A40">
        <w:rPr>
          <w:rFonts w:cs="Arial"/>
        </w:rPr>
        <w:t xml:space="preserve"> and the </w:t>
      </w:r>
      <w:r w:rsidR="006620BA">
        <w:rPr>
          <w:rFonts w:cs="Arial"/>
        </w:rPr>
        <w:t xml:space="preserve">Pharmacy </w:t>
      </w:r>
      <w:r>
        <w:rPr>
          <w:rFonts w:cs="Arial"/>
        </w:rPr>
        <w:t>Contractor</w:t>
      </w:r>
      <w:r w:rsidRPr="00B07A40">
        <w:rPr>
          <w:rFonts w:cs="Arial"/>
        </w:rPr>
        <w:t xml:space="preserve"> and commits the </w:t>
      </w:r>
      <w:r w:rsidR="006620BA">
        <w:rPr>
          <w:rFonts w:cs="Arial"/>
        </w:rPr>
        <w:t xml:space="preserve">Pharmacy </w:t>
      </w:r>
      <w:r>
        <w:rPr>
          <w:rFonts w:cs="Arial"/>
        </w:rPr>
        <w:t>Contractor</w:t>
      </w:r>
      <w:r w:rsidRPr="00B07A40">
        <w:rPr>
          <w:rFonts w:cs="Arial"/>
        </w:rPr>
        <w:t xml:space="preserve"> to provide the services as defined by, and using documents provided in the Patient Group Direction</w:t>
      </w:r>
      <w:r>
        <w:rPr>
          <w:rFonts w:cs="Arial"/>
        </w:rPr>
        <w:t>s</w:t>
      </w:r>
      <w:r w:rsidR="0071340E">
        <w:rPr>
          <w:rFonts w:cs="Arial"/>
        </w:rPr>
        <w:t xml:space="preserve"> (PGD)</w:t>
      </w:r>
      <w:r w:rsidRPr="00B07A40">
        <w:rPr>
          <w:rFonts w:cs="Arial"/>
        </w:rPr>
        <w:t xml:space="preserve"> for the Administration of </w:t>
      </w:r>
      <w:r>
        <w:rPr>
          <w:rFonts w:cs="Arial"/>
        </w:rPr>
        <w:t xml:space="preserve">NHS Travel Vaccinations (Hepatitis A, Typhoid, Cholera and </w:t>
      </w:r>
      <w:proofErr w:type="spellStart"/>
      <w:r>
        <w:rPr>
          <w:rFonts w:cs="Arial"/>
        </w:rPr>
        <w:t>Revaxis</w:t>
      </w:r>
      <w:proofErr w:type="spellEnd"/>
      <w:r w:rsidRPr="002B0F3B">
        <w:rPr>
          <w:rFonts w:cs="Arial"/>
          <w:vertAlign w:val="superscript"/>
        </w:rPr>
        <w:t>®</w:t>
      </w:r>
      <w:r>
        <w:rPr>
          <w:rFonts w:cs="Arial"/>
        </w:rPr>
        <w:t xml:space="preserve"> (polio / diphtheria / tetanus) </w:t>
      </w:r>
      <w:r w:rsidRPr="00B07A40">
        <w:rPr>
          <w:rFonts w:cs="Arial"/>
        </w:rPr>
        <w:t xml:space="preserve">which must be read in conjunction with this </w:t>
      </w:r>
      <w:proofErr w:type="gramStart"/>
      <w:r w:rsidRPr="00061CB9">
        <w:rPr>
          <w:rFonts w:cs="Arial"/>
        </w:rPr>
        <w:t>S</w:t>
      </w:r>
      <w:r w:rsidR="0071340E">
        <w:rPr>
          <w:rFonts w:cs="Arial"/>
        </w:rPr>
        <w:t xml:space="preserve">LA </w:t>
      </w:r>
      <w:r w:rsidRPr="00061CB9">
        <w:rPr>
          <w:rFonts w:cs="Arial"/>
        </w:rPr>
        <w:t>.</w:t>
      </w:r>
      <w:proofErr w:type="gramEnd"/>
      <w:r w:rsidRPr="00B07A40">
        <w:rPr>
          <w:rFonts w:cs="Arial"/>
        </w:rPr>
        <w:t xml:space="preserve">  Services will be provided within the legal and ethical framework of </w:t>
      </w:r>
      <w:r>
        <w:rPr>
          <w:rFonts w:cs="Arial"/>
        </w:rPr>
        <w:t>the</w:t>
      </w:r>
      <w:r w:rsidR="006620BA">
        <w:rPr>
          <w:rFonts w:cs="Arial"/>
        </w:rPr>
        <w:t xml:space="preserve"> Pharmacy</w:t>
      </w:r>
      <w:r>
        <w:rPr>
          <w:rFonts w:cs="Arial"/>
        </w:rPr>
        <w:t xml:space="preserve"> Contractor </w:t>
      </w:r>
      <w:r w:rsidRPr="00B07A40">
        <w:rPr>
          <w:rFonts w:cs="Arial"/>
        </w:rPr>
        <w:t>as a whole.</w:t>
      </w:r>
    </w:p>
    <w:p w:rsidR="00B77C9C" w:rsidRPr="00B77C9C" w:rsidRDefault="00B77C9C" w:rsidP="00B77C9C">
      <w:pPr>
        <w:pStyle w:val="BodyText"/>
        <w:tabs>
          <w:tab w:val="left" w:pos="679"/>
        </w:tabs>
        <w:ind w:left="679" w:right="135" w:firstLine="0"/>
        <w:jc w:val="right"/>
      </w:pPr>
    </w:p>
    <w:p w:rsidR="00B77C9C" w:rsidRPr="00996946" w:rsidRDefault="00B77C9C" w:rsidP="00996946">
      <w:pPr>
        <w:pStyle w:val="BodyText"/>
        <w:numPr>
          <w:ilvl w:val="1"/>
          <w:numId w:val="6"/>
        </w:numPr>
        <w:tabs>
          <w:tab w:val="left" w:pos="679"/>
        </w:tabs>
        <w:ind w:left="679" w:right="135"/>
      </w:pPr>
      <w:r>
        <w:rPr>
          <w:rFonts w:cs="Arial"/>
        </w:rPr>
        <w:t xml:space="preserve">This SLA is effective from </w:t>
      </w:r>
      <w:r w:rsidR="00097CEC">
        <w:rPr>
          <w:rFonts w:cs="Arial"/>
        </w:rPr>
        <w:t>1</w:t>
      </w:r>
      <w:r w:rsidR="00097CEC" w:rsidRPr="00B77C9C">
        <w:rPr>
          <w:rFonts w:cs="Arial"/>
          <w:vertAlign w:val="superscript"/>
        </w:rPr>
        <w:t>st</w:t>
      </w:r>
      <w:r w:rsidR="00097CEC">
        <w:rPr>
          <w:rFonts w:cs="Arial"/>
        </w:rPr>
        <w:t xml:space="preserve"> August</w:t>
      </w:r>
      <w:r>
        <w:rPr>
          <w:rFonts w:cs="Arial"/>
        </w:rPr>
        <w:t xml:space="preserve"> 2024 and will be in place for a period of 2 years from this date.  </w:t>
      </w:r>
    </w:p>
    <w:p w:rsidR="00996946" w:rsidRPr="00996946" w:rsidRDefault="00996946" w:rsidP="00996946">
      <w:pPr>
        <w:pStyle w:val="BodyText"/>
        <w:tabs>
          <w:tab w:val="left" w:pos="679"/>
        </w:tabs>
        <w:ind w:left="679" w:right="135" w:firstLine="0"/>
        <w:jc w:val="right"/>
      </w:pPr>
    </w:p>
    <w:p w:rsidR="00996946" w:rsidRPr="00996946" w:rsidRDefault="00996946" w:rsidP="00996946">
      <w:pPr>
        <w:pStyle w:val="BodyText"/>
        <w:numPr>
          <w:ilvl w:val="1"/>
          <w:numId w:val="6"/>
        </w:numPr>
        <w:tabs>
          <w:tab w:val="left" w:pos="679"/>
        </w:tabs>
        <w:ind w:left="679" w:right="135"/>
      </w:pPr>
      <w:r>
        <w:rPr>
          <w:rFonts w:cs="Arial"/>
        </w:rPr>
        <w:t xml:space="preserve">The </w:t>
      </w:r>
      <w:r w:rsidRPr="00996946">
        <w:rPr>
          <w:rFonts w:cs="Arial"/>
        </w:rPr>
        <w:t xml:space="preserve">objective of the NHS </w:t>
      </w:r>
      <w:r w:rsidR="00344EC1">
        <w:rPr>
          <w:rFonts w:cs="Arial"/>
        </w:rPr>
        <w:t>Fife</w:t>
      </w:r>
      <w:r w:rsidRPr="00996946">
        <w:rPr>
          <w:rFonts w:cs="Arial"/>
        </w:rPr>
        <w:t xml:space="preserve"> Travel Health Service is to provide a “one-stop” patient-</w:t>
      </w:r>
      <w:r w:rsidR="006B7520" w:rsidRPr="00996946">
        <w:rPr>
          <w:rFonts w:cs="Arial"/>
        </w:rPr>
        <w:t>centred</w:t>
      </w:r>
      <w:r w:rsidRPr="00996946">
        <w:rPr>
          <w:rFonts w:cs="Arial"/>
        </w:rPr>
        <w:t>, comprehensive, consistent and accessible travel advice and vaccination service for patients.</w:t>
      </w:r>
    </w:p>
    <w:p w:rsidR="00996946" w:rsidRDefault="00996946" w:rsidP="00996946">
      <w:pPr>
        <w:pStyle w:val="ListParagraph"/>
      </w:pPr>
    </w:p>
    <w:p w:rsidR="00996946" w:rsidRPr="00145666" w:rsidRDefault="00996946" w:rsidP="00996946">
      <w:pPr>
        <w:pStyle w:val="BodyText"/>
        <w:numPr>
          <w:ilvl w:val="1"/>
          <w:numId w:val="6"/>
        </w:numPr>
        <w:tabs>
          <w:tab w:val="left" w:pos="679"/>
        </w:tabs>
        <w:ind w:left="679" w:right="135"/>
      </w:pPr>
      <w:r w:rsidRPr="002B0F3B">
        <w:rPr>
          <w:rFonts w:cs="Arial"/>
        </w:rPr>
        <w:t xml:space="preserve">The four vaccinations included in </w:t>
      </w:r>
      <w:r>
        <w:rPr>
          <w:rFonts w:cs="Arial"/>
        </w:rPr>
        <w:t>this service offering</w:t>
      </w:r>
      <w:r w:rsidRPr="002B0F3B">
        <w:rPr>
          <w:rFonts w:cs="Arial"/>
        </w:rPr>
        <w:t xml:space="preserve"> are</w:t>
      </w:r>
      <w:r w:rsidR="005059C4">
        <w:rPr>
          <w:rFonts w:cs="Arial"/>
        </w:rPr>
        <w:t xml:space="preserve"> Hepatitis A, Typhoid, Cholera and </w:t>
      </w:r>
      <w:r w:rsidR="00145666">
        <w:rPr>
          <w:rFonts w:cs="Arial"/>
        </w:rPr>
        <w:t xml:space="preserve"> </w:t>
      </w:r>
      <w:proofErr w:type="spellStart"/>
      <w:r w:rsidR="005059C4">
        <w:rPr>
          <w:rFonts w:cs="Arial"/>
        </w:rPr>
        <w:t>Revaxis</w:t>
      </w:r>
      <w:proofErr w:type="spellEnd"/>
      <w:r w:rsidR="005059C4" w:rsidRPr="002B0F3B">
        <w:rPr>
          <w:rFonts w:cs="Arial"/>
          <w:vertAlign w:val="superscript"/>
        </w:rPr>
        <w:t>®</w:t>
      </w:r>
      <w:r w:rsidR="005059C4">
        <w:rPr>
          <w:rFonts w:cs="Arial"/>
        </w:rPr>
        <w:t xml:space="preserve"> (polio / diphtheria / tetanus)</w:t>
      </w:r>
    </w:p>
    <w:p w:rsidR="00145666" w:rsidRDefault="00145666" w:rsidP="00145666">
      <w:pPr>
        <w:pStyle w:val="ListParagraph"/>
      </w:pPr>
    </w:p>
    <w:p w:rsidR="00145666" w:rsidRPr="00796B38" w:rsidRDefault="00145666" w:rsidP="00996946">
      <w:pPr>
        <w:pStyle w:val="BodyText"/>
        <w:numPr>
          <w:ilvl w:val="1"/>
          <w:numId w:val="6"/>
        </w:numPr>
        <w:tabs>
          <w:tab w:val="left" w:pos="679"/>
        </w:tabs>
        <w:ind w:left="679" w:right="135"/>
      </w:pPr>
      <w:r w:rsidRPr="00796B38">
        <w:t>This service includes the provision of booster doses of the above named vaccines in accordance with the vaccination schedule outlined in each PGD.</w:t>
      </w:r>
    </w:p>
    <w:p w:rsidR="00996946" w:rsidRDefault="00996946" w:rsidP="00996946">
      <w:pPr>
        <w:pStyle w:val="ListParagraph"/>
      </w:pPr>
    </w:p>
    <w:p w:rsidR="00996946" w:rsidRPr="00996946" w:rsidRDefault="00996946" w:rsidP="00996946">
      <w:pPr>
        <w:pStyle w:val="BodyText"/>
        <w:numPr>
          <w:ilvl w:val="1"/>
          <w:numId w:val="6"/>
        </w:numPr>
        <w:tabs>
          <w:tab w:val="left" w:pos="679"/>
        </w:tabs>
        <w:ind w:left="679" w:right="135"/>
      </w:pPr>
      <w:r>
        <w:t xml:space="preserve">Travel </w:t>
      </w:r>
      <w:r w:rsidRPr="00014A3F">
        <w:rPr>
          <w:rFonts w:cs="Arial"/>
        </w:rPr>
        <w:t>risk assessments</w:t>
      </w:r>
      <w:r>
        <w:rPr>
          <w:rFonts w:cs="Arial"/>
        </w:rPr>
        <w:t>, advice</w:t>
      </w:r>
      <w:r w:rsidRPr="00014A3F">
        <w:rPr>
          <w:rFonts w:cs="Arial"/>
        </w:rPr>
        <w:t xml:space="preserve"> and vaccinations (if required) are provided to reduce the risk of transmission of diseases amongst patients travelling to countries where these diseases are still prevalent, to contribute to the protection of individuals who may have a suboptimal response to their own immunisations, or to avoid disruption to services that provide their care.</w:t>
      </w:r>
    </w:p>
    <w:p w:rsidR="00996946" w:rsidRDefault="00996946" w:rsidP="00996946">
      <w:pPr>
        <w:pStyle w:val="ListParagraph"/>
      </w:pPr>
    </w:p>
    <w:p w:rsidR="00996946" w:rsidRPr="000E07B8" w:rsidRDefault="00996946" w:rsidP="00996946">
      <w:pPr>
        <w:pStyle w:val="BodyText"/>
        <w:numPr>
          <w:ilvl w:val="1"/>
          <w:numId w:val="6"/>
        </w:numPr>
        <w:tabs>
          <w:tab w:val="left" w:pos="679"/>
        </w:tabs>
        <w:ind w:left="679" w:right="135"/>
      </w:pPr>
      <w:r>
        <w:t xml:space="preserve">The NHS Fife Travel Health Service is </w:t>
      </w:r>
      <w:r w:rsidRPr="00014A3F">
        <w:rPr>
          <w:rFonts w:cs="Arial"/>
        </w:rPr>
        <w:t xml:space="preserve">targeted at all </w:t>
      </w:r>
      <w:r>
        <w:rPr>
          <w:rFonts w:cs="Arial"/>
        </w:rPr>
        <w:t>travellers</w:t>
      </w:r>
      <w:r w:rsidRPr="00014A3F">
        <w:rPr>
          <w:rFonts w:cs="Arial"/>
        </w:rPr>
        <w:t xml:space="preserve"> who require advice and /or vaccinations for travelling to a destination </w:t>
      </w:r>
      <w:r>
        <w:rPr>
          <w:rFonts w:cs="Arial"/>
        </w:rPr>
        <w:t xml:space="preserve">considered </w:t>
      </w:r>
      <w:r w:rsidRPr="00014A3F">
        <w:rPr>
          <w:rFonts w:cs="Arial"/>
        </w:rPr>
        <w:t xml:space="preserve">at risk of </w:t>
      </w:r>
      <w:r>
        <w:rPr>
          <w:rFonts w:cs="Arial"/>
        </w:rPr>
        <w:t>tropical disease</w:t>
      </w:r>
      <w:r w:rsidRPr="00014A3F">
        <w:rPr>
          <w:rFonts w:cs="Arial"/>
        </w:rPr>
        <w:t>. This service includes provision of vaccination to</w:t>
      </w:r>
      <w:r>
        <w:rPr>
          <w:rFonts w:cs="Arial"/>
        </w:rPr>
        <w:t xml:space="preserve"> children</w:t>
      </w:r>
      <w:r w:rsidR="006620BA">
        <w:rPr>
          <w:rFonts w:cs="Arial"/>
        </w:rPr>
        <w:t>.</w:t>
      </w:r>
    </w:p>
    <w:p w:rsidR="008A04E5" w:rsidRDefault="008A04E5" w:rsidP="008A04E5">
      <w:pPr>
        <w:spacing w:line="280" w:lineRule="exact"/>
        <w:rPr>
          <w:sz w:val="28"/>
          <w:szCs w:val="28"/>
        </w:rPr>
      </w:pPr>
    </w:p>
    <w:p w:rsidR="00996946" w:rsidRPr="00996946" w:rsidRDefault="00996946" w:rsidP="008A04E5">
      <w:pPr>
        <w:pStyle w:val="BodyText"/>
        <w:numPr>
          <w:ilvl w:val="1"/>
          <w:numId w:val="6"/>
        </w:numPr>
        <w:tabs>
          <w:tab w:val="left" w:pos="679"/>
        </w:tabs>
        <w:ind w:left="679" w:right="107"/>
      </w:pPr>
      <w:r>
        <w:t xml:space="preserve">A private Travel Health Service has been offered from a number of </w:t>
      </w:r>
      <w:r w:rsidR="006620BA">
        <w:t>Community P</w:t>
      </w:r>
      <w:r>
        <w:t>harmacies in Fife f</w:t>
      </w:r>
      <w:r w:rsidR="00F62C03">
        <w:t>or several years.  Under the Vaccination Transformation Programme (VTP)</w:t>
      </w:r>
      <w:r>
        <w:t xml:space="preserve">, the </w:t>
      </w:r>
      <w:r w:rsidR="00344EC1">
        <w:t>vaccinations</w:t>
      </w:r>
      <w:r>
        <w:t xml:space="preserve"> specified in the Scottish Statement of Financial Entitlements (SFE) </w:t>
      </w:r>
      <w:r w:rsidR="00A67266">
        <w:t>(</w:t>
      </w:r>
      <w:hyperlink r:id="rId7" w:history="1">
        <w:r w:rsidRPr="00A67266">
          <w:rPr>
            <w:rStyle w:val="Hyperlink"/>
          </w:rPr>
          <w:t>link</w:t>
        </w:r>
      </w:hyperlink>
      <w:r w:rsidR="00A67266">
        <w:t xml:space="preserve">) </w:t>
      </w:r>
      <w:r>
        <w:t xml:space="preserve">must be provided as free to the </w:t>
      </w:r>
      <w:r w:rsidR="006B7520">
        <w:t>traveller</w:t>
      </w:r>
      <w:r>
        <w:t xml:space="preserve"> as part of NHS provision.  Vaccination or oral medication not listed in the SFE, but otherwise indicated as appropriate in the provision of travel health prophylaxis, w</w:t>
      </w:r>
      <w:r w:rsidR="00344EC1">
        <w:t>ill be charged for under privately provided arrangements</w:t>
      </w:r>
      <w:r>
        <w:t>.</w:t>
      </w:r>
    </w:p>
    <w:p w:rsidR="00996946" w:rsidRDefault="00996946" w:rsidP="00996946">
      <w:pPr>
        <w:pStyle w:val="ListParagraph"/>
      </w:pPr>
    </w:p>
    <w:p w:rsidR="008A04E5" w:rsidRDefault="008A04E5" w:rsidP="008A04E5">
      <w:pPr>
        <w:spacing w:before="12" w:line="260" w:lineRule="exact"/>
        <w:rPr>
          <w:sz w:val="26"/>
          <w:szCs w:val="26"/>
        </w:rPr>
      </w:pPr>
    </w:p>
    <w:p w:rsidR="006F5D4B" w:rsidRDefault="006F5D4B" w:rsidP="008A04E5">
      <w:pPr>
        <w:spacing w:before="12" w:line="260" w:lineRule="exact"/>
        <w:rPr>
          <w:sz w:val="26"/>
          <w:szCs w:val="26"/>
        </w:rPr>
      </w:pPr>
    </w:p>
    <w:p w:rsidR="006F5D4B" w:rsidRDefault="006F5D4B" w:rsidP="008A04E5">
      <w:pPr>
        <w:spacing w:before="12" w:line="260" w:lineRule="exact"/>
        <w:rPr>
          <w:sz w:val="26"/>
          <w:szCs w:val="26"/>
        </w:rPr>
      </w:pPr>
    </w:p>
    <w:p w:rsidR="006F5D4B" w:rsidRDefault="006F5D4B" w:rsidP="008A04E5">
      <w:pPr>
        <w:spacing w:before="12" w:line="260" w:lineRule="exact"/>
        <w:rPr>
          <w:sz w:val="26"/>
          <w:szCs w:val="26"/>
        </w:rPr>
      </w:pPr>
    </w:p>
    <w:p w:rsidR="006F5D4B" w:rsidRDefault="006F5D4B" w:rsidP="008A04E5">
      <w:pPr>
        <w:spacing w:before="12" w:line="260" w:lineRule="exact"/>
        <w:rPr>
          <w:sz w:val="26"/>
          <w:szCs w:val="26"/>
        </w:rPr>
      </w:pPr>
    </w:p>
    <w:p w:rsidR="006F5D4B" w:rsidRDefault="006F5D4B" w:rsidP="008A04E5">
      <w:pPr>
        <w:spacing w:before="12" w:line="260" w:lineRule="exact"/>
        <w:rPr>
          <w:sz w:val="26"/>
          <w:szCs w:val="26"/>
        </w:rPr>
      </w:pPr>
    </w:p>
    <w:p w:rsidR="006F5D4B" w:rsidRDefault="006F5D4B" w:rsidP="008A04E5">
      <w:pPr>
        <w:spacing w:before="12" w:line="260" w:lineRule="exact"/>
        <w:rPr>
          <w:sz w:val="26"/>
          <w:szCs w:val="26"/>
        </w:rPr>
      </w:pPr>
    </w:p>
    <w:p w:rsidR="006F5D4B" w:rsidRDefault="006F5D4B" w:rsidP="008A04E5">
      <w:pPr>
        <w:spacing w:before="12" w:line="260" w:lineRule="exact"/>
        <w:rPr>
          <w:sz w:val="26"/>
          <w:szCs w:val="26"/>
        </w:rPr>
      </w:pPr>
    </w:p>
    <w:p w:rsidR="006F5D4B" w:rsidRDefault="006F5D4B" w:rsidP="008A04E5">
      <w:pPr>
        <w:spacing w:before="12" w:line="260" w:lineRule="exact"/>
        <w:rPr>
          <w:sz w:val="26"/>
          <w:szCs w:val="26"/>
        </w:rPr>
      </w:pPr>
    </w:p>
    <w:p w:rsidR="008A04E5" w:rsidRDefault="008A04E5" w:rsidP="008A04E5">
      <w:pPr>
        <w:pStyle w:val="ListParagraph"/>
      </w:pPr>
    </w:p>
    <w:p w:rsidR="008A04E5" w:rsidRDefault="008A04E5" w:rsidP="008A04E5">
      <w:pPr>
        <w:pStyle w:val="BodyText"/>
        <w:tabs>
          <w:tab w:val="left" w:pos="679"/>
        </w:tabs>
        <w:spacing w:before="5"/>
        <w:ind w:left="679" w:firstLine="0"/>
        <w:jc w:val="right"/>
        <w:rPr>
          <w:sz w:val="15"/>
          <w:szCs w:val="15"/>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Pr="00D2031E" w:rsidRDefault="008A04E5" w:rsidP="008A04E5">
      <w:pPr>
        <w:pStyle w:val="Heading1"/>
        <w:numPr>
          <w:ilvl w:val="0"/>
          <w:numId w:val="6"/>
        </w:numPr>
        <w:tabs>
          <w:tab w:val="left" w:pos="682"/>
        </w:tabs>
        <w:ind w:left="682"/>
        <w:jc w:val="left"/>
        <w:rPr>
          <w:b w:val="0"/>
          <w:bCs w:val="0"/>
          <w:color w:val="365F91"/>
        </w:rPr>
      </w:pPr>
      <w:bookmarkStart w:id="5" w:name="_Aims_and_intended"/>
      <w:bookmarkStart w:id="6" w:name="_TOC_250006"/>
      <w:bookmarkEnd w:id="5"/>
      <w:r w:rsidRPr="00D2031E">
        <w:rPr>
          <w:color w:val="365F91"/>
        </w:rPr>
        <w:t>Aims and inten</w:t>
      </w:r>
      <w:r w:rsidRPr="00D2031E">
        <w:rPr>
          <w:color w:val="365F91"/>
          <w:spacing w:val="-2"/>
        </w:rPr>
        <w:t>d</w:t>
      </w:r>
      <w:r w:rsidRPr="00D2031E">
        <w:rPr>
          <w:color w:val="365F91"/>
        </w:rPr>
        <w:t xml:space="preserve">ed </w:t>
      </w:r>
      <w:r w:rsidRPr="00D2031E">
        <w:rPr>
          <w:color w:val="365F91"/>
          <w:spacing w:val="1"/>
        </w:rPr>
        <w:t>s</w:t>
      </w:r>
      <w:r w:rsidRPr="00D2031E">
        <w:rPr>
          <w:color w:val="365F91"/>
        </w:rPr>
        <w:t>ervice outcomes</w:t>
      </w:r>
      <w:bookmarkEnd w:id="6"/>
    </w:p>
    <w:p w:rsidR="008A04E5" w:rsidRDefault="008A04E5" w:rsidP="008A04E5">
      <w:pPr>
        <w:spacing w:before="7" w:line="110" w:lineRule="exact"/>
        <w:rPr>
          <w:sz w:val="11"/>
          <w:szCs w:val="11"/>
        </w:rPr>
      </w:pPr>
    </w:p>
    <w:p w:rsidR="008A04E5" w:rsidRDefault="008A04E5" w:rsidP="008A04E5">
      <w:pPr>
        <w:spacing w:line="200" w:lineRule="exact"/>
        <w:rPr>
          <w:sz w:val="20"/>
          <w:szCs w:val="20"/>
        </w:rPr>
      </w:pPr>
    </w:p>
    <w:p w:rsidR="008A04E5" w:rsidRPr="006F5D4B" w:rsidRDefault="008A04E5" w:rsidP="008A04E5">
      <w:pPr>
        <w:pStyle w:val="BodyText"/>
        <w:numPr>
          <w:ilvl w:val="1"/>
          <w:numId w:val="6"/>
        </w:numPr>
        <w:tabs>
          <w:tab w:val="left" w:pos="821"/>
        </w:tabs>
        <w:ind w:left="821" w:hanging="708"/>
      </w:pPr>
      <w:r>
        <w:rPr>
          <w:color w:val="000000"/>
          <w:spacing w:val="1"/>
        </w:rPr>
        <w:t>T</w:t>
      </w:r>
      <w:r>
        <w:rPr>
          <w:color w:val="000000"/>
          <w:spacing w:val="-2"/>
        </w:rPr>
        <w:t>h</w:t>
      </w:r>
      <w:r>
        <w:rPr>
          <w:color w:val="000000"/>
        </w:rPr>
        <w:t xml:space="preserve">e </w:t>
      </w:r>
      <w:r>
        <w:rPr>
          <w:color w:val="000000"/>
          <w:spacing w:val="1"/>
        </w:rPr>
        <w:t>a</w:t>
      </w:r>
      <w:r>
        <w:rPr>
          <w:color w:val="000000"/>
          <w:spacing w:val="-3"/>
        </w:rPr>
        <w:t>i</w:t>
      </w:r>
      <w:r>
        <w:rPr>
          <w:color w:val="000000"/>
          <w:spacing w:val="1"/>
        </w:rPr>
        <w:t>m</w:t>
      </w:r>
      <w:r>
        <w:rPr>
          <w:color w:val="000000"/>
        </w:rPr>
        <w:t xml:space="preserve">s </w:t>
      </w:r>
      <w:r>
        <w:rPr>
          <w:color w:val="000000"/>
          <w:spacing w:val="-1"/>
        </w:rPr>
        <w:t>o</w:t>
      </w:r>
      <w:r>
        <w:rPr>
          <w:color w:val="000000"/>
        </w:rPr>
        <w:t>f t</w:t>
      </w:r>
      <w:r>
        <w:rPr>
          <w:color w:val="000000"/>
          <w:spacing w:val="1"/>
        </w:rPr>
        <w:t>h</w:t>
      </w:r>
      <w:r>
        <w:rPr>
          <w:color w:val="000000"/>
        </w:rPr>
        <w:t xml:space="preserve">is </w:t>
      </w:r>
      <w:r>
        <w:rPr>
          <w:color w:val="000000"/>
          <w:spacing w:val="-3"/>
        </w:rPr>
        <w:t>s</w:t>
      </w:r>
      <w:r>
        <w:rPr>
          <w:color w:val="000000"/>
        </w:rPr>
        <w:t>er</w:t>
      </w:r>
      <w:r>
        <w:rPr>
          <w:color w:val="000000"/>
          <w:spacing w:val="-4"/>
        </w:rPr>
        <w:t>v</w:t>
      </w:r>
      <w:r>
        <w:rPr>
          <w:color w:val="000000"/>
        </w:rPr>
        <w:t>i</w:t>
      </w:r>
      <w:r>
        <w:rPr>
          <w:color w:val="000000"/>
          <w:spacing w:val="1"/>
        </w:rPr>
        <w:t>c</w:t>
      </w:r>
      <w:r>
        <w:rPr>
          <w:color w:val="000000"/>
        </w:rPr>
        <w:t xml:space="preserve">e </w:t>
      </w:r>
      <w:r>
        <w:rPr>
          <w:color w:val="000000"/>
          <w:spacing w:val="1"/>
        </w:rPr>
        <w:t>a</w:t>
      </w:r>
      <w:r>
        <w:rPr>
          <w:color w:val="000000"/>
        </w:rPr>
        <w:t>r</w:t>
      </w:r>
      <w:r>
        <w:rPr>
          <w:color w:val="000000"/>
          <w:spacing w:val="3"/>
        </w:rPr>
        <w:t>e</w:t>
      </w:r>
      <w:r w:rsidR="006F5D4B">
        <w:rPr>
          <w:color w:val="000000"/>
          <w:spacing w:val="3"/>
        </w:rPr>
        <w:t xml:space="preserve"> to provide a patient </w:t>
      </w:r>
      <w:r w:rsidR="006B7520">
        <w:rPr>
          <w:color w:val="000000"/>
          <w:spacing w:val="3"/>
        </w:rPr>
        <w:t>centred</w:t>
      </w:r>
      <w:r w:rsidR="006F5D4B">
        <w:rPr>
          <w:color w:val="000000"/>
          <w:spacing w:val="3"/>
        </w:rPr>
        <w:t>, accessible, consistent and comprehensive travel service for patients requiring travel assessment, vaccination, medicines and advice</w:t>
      </w:r>
    </w:p>
    <w:p w:rsidR="006F5D4B" w:rsidRPr="006F5D4B" w:rsidRDefault="006F5D4B" w:rsidP="006F5D4B">
      <w:pPr>
        <w:pStyle w:val="BodyText"/>
        <w:tabs>
          <w:tab w:val="left" w:pos="821"/>
        </w:tabs>
        <w:ind w:left="821" w:firstLine="0"/>
        <w:jc w:val="right"/>
      </w:pPr>
    </w:p>
    <w:p w:rsidR="006F5D4B" w:rsidRDefault="006F5D4B" w:rsidP="006F5D4B">
      <w:pPr>
        <w:pStyle w:val="BodyText"/>
        <w:numPr>
          <w:ilvl w:val="1"/>
          <w:numId w:val="6"/>
        </w:numPr>
        <w:tabs>
          <w:tab w:val="left" w:pos="821"/>
        </w:tabs>
        <w:ind w:left="821" w:hanging="708"/>
      </w:pPr>
      <w:r>
        <w:t>To increase access to NHS travel advice and vaccination for all patient groups in order to protect patients while travelling to high risk destinations</w:t>
      </w:r>
    </w:p>
    <w:p w:rsidR="006F5D4B" w:rsidRDefault="006F5D4B" w:rsidP="006F5D4B">
      <w:pPr>
        <w:pStyle w:val="BodyText"/>
        <w:tabs>
          <w:tab w:val="left" w:pos="821"/>
        </w:tabs>
        <w:ind w:left="821" w:firstLine="0"/>
        <w:jc w:val="right"/>
      </w:pPr>
    </w:p>
    <w:p w:rsidR="006F5D4B" w:rsidRDefault="006F5D4B" w:rsidP="008A04E5">
      <w:pPr>
        <w:pStyle w:val="BodyText"/>
        <w:numPr>
          <w:ilvl w:val="1"/>
          <w:numId w:val="6"/>
        </w:numPr>
        <w:tabs>
          <w:tab w:val="left" w:pos="821"/>
        </w:tabs>
        <w:ind w:left="821" w:hanging="708"/>
      </w:pPr>
      <w:r>
        <w:t>To be able to provide accurate and up to date information about travel health risks and vaccine(s) to patients</w:t>
      </w:r>
    </w:p>
    <w:p w:rsidR="00145666" w:rsidRDefault="00145666" w:rsidP="00145666">
      <w:pPr>
        <w:pStyle w:val="ListParagraph"/>
      </w:pPr>
    </w:p>
    <w:p w:rsidR="00145666" w:rsidRPr="00796B38" w:rsidRDefault="00145666" w:rsidP="008A04E5">
      <w:pPr>
        <w:pStyle w:val="BodyText"/>
        <w:numPr>
          <w:ilvl w:val="1"/>
          <w:numId w:val="6"/>
        </w:numPr>
        <w:tabs>
          <w:tab w:val="left" w:pos="821"/>
        </w:tabs>
        <w:ind w:left="821" w:hanging="708"/>
      </w:pPr>
      <w:r w:rsidRPr="00796B38">
        <w:t>To provide booster doses of</w:t>
      </w:r>
      <w:r w:rsidR="00DB64ED" w:rsidRPr="00796B38">
        <w:t xml:space="preserve"> vaccines </w:t>
      </w:r>
      <w:r w:rsidRPr="00796B38">
        <w:t xml:space="preserve"> to patients when required </w:t>
      </w:r>
      <w:r w:rsidR="0071340E">
        <w:t>in line with current vaccination schedules</w:t>
      </w:r>
    </w:p>
    <w:p w:rsidR="008A04E5" w:rsidRDefault="008A04E5" w:rsidP="008A04E5">
      <w:pPr>
        <w:spacing w:before="1" w:line="240" w:lineRule="exact"/>
        <w:rPr>
          <w:sz w:val="24"/>
          <w:szCs w:val="24"/>
        </w:rPr>
      </w:pPr>
    </w:p>
    <w:p w:rsidR="008A04E5" w:rsidRPr="00626CCC" w:rsidRDefault="008A04E5" w:rsidP="008A04E5">
      <w:pPr>
        <w:pStyle w:val="BodyText"/>
        <w:tabs>
          <w:tab w:val="left" w:pos="1193"/>
        </w:tabs>
        <w:ind w:right="245" w:firstLine="0"/>
      </w:pPr>
    </w:p>
    <w:p w:rsidR="008A04E5" w:rsidRDefault="008A04E5" w:rsidP="008A04E5">
      <w:pPr>
        <w:spacing w:line="200" w:lineRule="exact"/>
        <w:rPr>
          <w:sz w:val="20"/>
          <w:szCs w:val="20"/>
        </w:rPr>
      </w:pPr>
    </w:p>
    <w:p w:rsidR="008A04E5" w:rsidRDefault="008A04E5" w:rsidP="008A04E5">
      <w:pPr>
        <w:pStyle w:val="BodyText"/>
        <w:tabs>
          <w:tab w:val="left" w:pos="473"/>
        </w:tabs>
        <w:ind w:right="266"/>
        <w:sectPr w:rsidR="008A04E5">
          <w:headerReference w:type="default" r:id="rId8"/>
          <w:footerReference w:type="default" r:id="rId9"/>
          <w:pgSz w:w="11907" w:h="16840"/>
          <w:pgMar w:top="1160" w:right="1400" w:bottom="640" w:left="1020" w:header="0" w:footer="438" w:gutter="0"/>
          <w:cols w:space="720"/>
        </w:sectPr>
      </w:pPr>
    </w:p>
    <w:p w:rsidR="008A04E5" w:rsidRPr="00147B09" w:rsidRDefault="008A04E5" w:rsidP="008A04E5">
      <w:pPr>
        <w:pStyle w:val="Heading1"/>
        <w:numPr>
          <w:ilvl w:val="0"/>
          <w:numId w:val="6"/>
        </w:numPr>
        <w:tabs>
          <w:tab w:val="left" w:pos="816"/>
        </w:tabs>
        <w:spacing w:before="35"/>
        <w:ind w:hanging="704"/>
        <w:jc w:val="left"/>
        <w:rPr>
          <w:b w:val="0"/>
          <w:bCs w:val="0"/>
          <w:color w:val="365F91"/>
        </w:rPr>
      </w:pPr>
      <w:bookmarkStart w:id="7" w:name="_Service_specification"/>
      <w:bookmarkStart w:id="8" w:name="_TOC_250005"/>
      <w:bookmarkEnd w:id="7"/>
      <w:r w:rsidRPr="00147B09">
        <w:rPr>
          <w:color w:val="365F91"/>
        </w:rPr>
        <w:lastRenderedPageBreak/>
        <w:t>S</w:t>
      </w:r>
      <w:r w:rsidRPr="00147B09">
        <w:rPr>
          <w:color w:val="365F91"/>
          <w:spacing w:val="-2"/>
        </w:rPr>
        <w:t>e</w:t>
      </w:r>
      <w:r w:rsidRPr="00147B09">
        <w:rPr>
          <w:color w:val="365F91"/>
        </w:rPr>
        <w:t xml:space="preserve">rvice </w:t>
      </w:r>
      <w:r w:rsidR="006F5D4B">
        <w:rPr>
          <w:color w:val="365F91"/>
        </w:rPr>
        <w:t>Outline and Standard</w:t>
      </w:r>
      <w:bookmarkEnd w:id="8"/>
    </w:p>
    <w:p w:rsidR="008A04E5" w:rsidRDefault="008A04E5" w:rsidP="008A04E5">
      <w:pPr>
        <w:spacing w:before="1" w:line="120" w:lineRule="exact"/>
        <w:rPr>
          <w:sz w:val="12"/>
          <w:szCs w:val="12"/>
        </w:rPr>
      </w:pPr>
    </w:p>
    <w:p w:rsidR="008A04E5" w:rsidRDefault="008A04E5" w:rsidP="008A04E5">
      <w:pPr>
        <w:spacing w:line="200" w:lineRule="exact"/>
        <w:rPr>
          <w:sz w:val="20"/>
          <w:szCs w:val="20"/>
        </w:rPr>
      </w:pPr>
    </w:p>
    <w:p w:rsidR="00242FC2" w:rsidRDefault="00242FC2" w:rsidP="008A04E5">
      <w:pPr>
        <w:pStyle w:val="BodyText"/>
        <w:numPr>
          <w:ilvl w:val="1"/>
          <w:numId w:val="6"/>
        </w:numPr>
        <w:tabs>
          <w:tab w:val="left" w:pos="833"/>
        </w:tabs>
        <w:spacing w:line="276" w:lineRule="exact"/>
        <w:ind w:right="238" w:hanging="720"/>
      </w:pPr>
      <w:r>
        <w:t xml:space="preserve">This SLA is effective from </w:t>
      </w:r>
      <w:r w:rsidR="0071340E">
        <w:t>1</w:t>
      </w:r>
      <w:r w:rsidR="007914FA" w:rsidRPr="007914FA">
        <w:rPr>
          <w:vertAlign w:val="superscript"/>
        </w:rPr>
        <w:t>st</w:t>
      </w:r>
      <w:r w:rsidR="0071340E">
        <w:t xml:space="preserve"> August 2024 and commits the contractor to providing the service for a period of two years from this date.  </w:t>
      </w:r>
    </w:p>
    <w:p w:rsidR="00344EC1" w:rsidRDefault="00344EC1" w:rsidP="00344EC1">
      <w:pPr>
        <w:pStyle w:val="BodyText"/>
        <w:tabs>
          <w:tab w:val="left" w:pos="833"/>
        </w:tabs>
        <w:spacing w:line="276" w:lineRule="exact"/>
        <w:ind w:right="238" w:firstLine="0"/>
        <w:jc w:val="right"/>
      </w:pPr>
    </w:p>
    <w:p w:rsidR="00344EC1" w:rsidRDefault="00344EC1" w:rsidP="00344EC1">
      <w:pPr>
        <w:pStyle w:val="BodyText"/>
        <w:numPr>
          <w:ilvl w:val="1"/>
          <w:numId w:val="6"/>
        </w:numPr>
        <w:tabs>
          <w:tab w:val="left" w:pos="833"/>
        </w:tabs>
        <w:spacing w:line="276" w:lineRule="exact"/>
        <w:ind w:right="238" w:hanging="720"/>
      </w:pPr>
      <w:r>
        <w:t>The notice period for changes to the provision of services under this SLA shall be 3 months in writing by either party, OR immediately if in breach of regulations pertaining to the Agreement</w:t>
      </w:r>
    </w:p>
    <w:p w:rsidR="00344EC1" w:rsidRDefault="00344EC1" w:rsidP="00344EC1">
      <w:pPr>
        <w:pStyle w:val="BodyText"/>
        <w:tabs>
          <w:tab w:val="left" w:pos="833"/>
        </w:tabs>
        <w:spacing w:line="276" w:lineRule="exact"/>
        <w:ind w:right="238" w:firstLine="0"/>
        <w:jc w:val="right"/>
      </w:pPr>
    </w:p>
    <w:p w:rsidR="006F5D4B" w:rsidRDefault="006F5D4B" w:rsidP="008A04E5">
      <w:pPr>
        <w:pStyle w:val="BodyText"/>
        <w:numPr>
          <w:ilvl w:val="1"/>
          <w:numId w:val="6"/>
        </w:numPr>
        <w:tabs>
          <w:tab w:val="left" w:pos="833"/>
        </w:tabs>
        <w:spacing w:line="276" w:lineRule="exact"/>
        <w:ind w:right="238" w:hanging="720"/>
      </w:pPr>
      <w:r>
        <w:t>The Contractor providing this service must be signed up to this SLA</w:t>
      </w:r>
    </w:p>
    <w:p w:rsidR="006F5D4B" w:rsidRDefault="006F5D4B" w:rsidP="006F5D4B">
      <w:pPr>
        <w:pStyle w:val="BodyText"/>
        <w:tabs>
          <w:tab w:val="left" w:pos="833"/>
        </w:tabs>
        <w:spacing w:line="276" w:lineRule="exact"/>
        <w:ind w:right="238" w:firstLine="0"/>
        <w:jc w:val="right"/>
      </w:pPr>
    </w:p>
    <w:p w:rsidR="006F5D4B" w:rsidRPr="006F5D4B" w:rsidRDefault="006F5D4B" w:rsidP="008A04E5">
      <w:pPr>
        <w:pStyle w:val="BodyText"/>
        <w:numPr>
          <w:ilvl w:val="1"/>
          <w:numId w:val="6"/>
        </w:numPr>
        <w:tabs>
          <w:tab w:val="left" w:pos="833"/>
        </w:tabs>
        <w:spacing w:line="276" w:lineRule="exact"/>
        <w:ind w:right="238" w:hanging="720"/>
      </w:pPr>
      <w:r>
        <w:t xml:space="preserve">Every vaccinator involved in the delivery of the service </w:t>
      </w:r>
      <w:r w:rsidR="00344EC1">
        <w:t>must have read this SLA, si</w:t>
      </w:r>
      <w:r>
        <w:t>g</w:t>
      </w:r>
      <w:r w:rsidR="00344EC1">
        <w:t>ne</w:t>
      </w:r>
      <w:r>
        <w:t xml:space="preserve">d and agreed </w:t>
      </w:r>
      <w:r w:rsidR="00344EC1">
        <w:t xml:space="preserve">to </w:t>
      </w:r>
      <w:r w:rsidRPr="00CF1CF5">
        <w:rPr>
          <w:rFonts w:cs="Arial"/>
        </w:rPr>
        <w:t xml:space="preserve">act in accordance with the </w:t>
      </w:r>
      <w:r>
        <w:rPr>
          <w:rFonts w:cs="Arial"/>
        </w:rPr>
        <w:t xml:space="preserve">relevant </w:t>
      </w:r>
      <w:r w:rsidRPr="00B07A40">
        <w:rPr>
          <w:rFonts w:cs="Arial"/>
        </w:rPr>
        <w:t>PGD</w:t>
      </w:r>
      <w:r>
        <w:rPr>
          <w:rFonts w:cs="Arial"/>
        </w:rPr>
        <w:t>s</w:t>
      </w:r>
      <w:r w:rsidRPr="00B07A40">
        <w:rPr>
          <w:rFonts w:cs="Arial"/>
        </w:rPr>
        <w:t xml:space="preserve">, completed annual </w:t>
      </w:r>
      <w:r>
        <w:rPr>
          <w:rFonts w:cs="Arial"/>
        </w:rPr>
        <w:t xml:space="preserve">adult and paediatric </w:t>
      </w:r>
      <w:r w:rsidRPr="00B07A40">
        <w:rPr>
          <w:rFonts w:cs="Arial"/>
        </w:rPr>
        <w:t xml:space="preserve">anaphylaxis and basic life support training and be </w:t>
      </w:r>
      <w:r>
        <w:rPr>
          <w:rFonts w:cs="Arial"/>
        </w:rPr>
        <w:t xml:space="preserve">professionally </w:t>
      </w:r>
      <w:r w:rsidRPr="00B07A40">
        <w:rPr>
          <w:rFonts w:cs="Arial"/>
        </w:rPr>
        <w:t xml:space="preserve">competent to deliver the service.  </w:t>
      </w:r>
    </w:p>
    <w:p w:rsidR="006F5D4B" w:rsidRPr="006F5D4B" w:rsidRDefault="006F5D4B" w:rsidP="006F5D4B">
      <w:pPr>
        <w:pStyle w:val="BodyText"/>
        <w:tabs>
          <w:tab w:val="left" w:pos="833"/>
        </w:tabs>
        <w:spacing w:line="276" w:lineRule="exact"/>
        <w:ind w:right="238" w:firstLine="0"/>
        <w:jc w:val="right"/>
      </w:pPr>
    </w:p>
    <w:p w:rsidR="00344EC1" w:rsidRPr="00D57144" w:rsidRDefault="008A04E5" w:rsidP="00344EC1">
      <w:pPr>
        <w:pStyle w:val="BodyText"/>
        <w:numPr>
          <w:ilvl w:val="1"/>
          <w:numId w:val="6"/>
        </w:numPr>
        <w:tabs>
          <w:tab w:val="left" w:pos="833"/>
        </w:tabs>
        <w:spacing w:line="276" w:lineRule="exact"/>
        <w:ind w:right="126"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is </w:t>
      </w:r>
      <w:r>
        <w:rPr>
          <w:color w:val="000000"/>
          <w:spacing w:val="-1"/>
        </w:rPr>
        <w:t>r</w:t>
      </w:r>
      <w:r>
        <w:rPr>
          <w:color w:val="000000"/>
        </w:rPr>
        <w:t>e</w:t>
      </w:r>
      <w:r>
        <w:rPr>
          <w:color w:val="000000"/>
          <w:spacing w:val="-2"/>
        </w:rPr>
        <w:t>q</w:t>
      </w:r>
      <w:r>
        <w:rPr>
          <w:color w:val="000000"/>
        </w:rPr>
        <w:t>ui</w:t>
      </w:r>
      <w:r>
        <w:rPr>
          <w:color w:val="000000"/>
          <w:spacing w:val="-2"/>
        </w:rPr>
        <w:t>r</w:t>
      </w:r>
      <w:r>
        <w:rPr>
          <w:color w:val="000000"/>
        </w:rPr>
        <w:t>ed to</w:t>
      </w:r>
      <w:r>
        <w:rPr>
          <w:color w:val="000000"/>
          <w:spacing w:val="-2"/>
        </w:rPr>
        <w:t xml:space="preserve"> </w:t>
      </w:r>
      <w:r w:rsidR="006F5D4B">
        <w:rPr>
          <w:color w:val="000000"/>
          <w:spacing w:val="-2"/>
        </w:rPr>
        <w:t xml:space="preserve">assess </w:t>
      </w:r>
      <w:r>
        <w:rPr>
          <w:color w:val="000000"/>
          <w:spacing w:val="1"/>
        </w:rPr>
        <w:t>p</w:t>
      </w:r>
      <w:r>
        <w:rPr>
          <w:color w:val="000000"/>
        </w:rPr>
        <w:t>atient</w:t>
      </w:r>
      <w:r w:rsidR="006F5D4B">
        <w:rPr>
          <w:color w:val="000000"/>
        </w:rPr>
        <w:t xml:space="preserve"> eligibility for the NHS Fife Travel Health Service in accordance with national and local guidance</w:t>
      </w:r>
      <w:r w:rsidR="00344EC1">
        <w:rPr>
          <w:color w:val="000000"/>
        </w:rPr>
        <w:t xml:space="preserve"> en</w:t>
      </w:r>
      <w:r w:rsidR="00344EC1">
        <w:rPr>
          <w:color w:val="000000"/>
          <w:spacing w:val="-3"/>
        </w:rPr>
        <w:t>s</w:t>
      </w:r>
      <w:r w:rsidR="00344EC1">
        <w:rPr>
          <w:color w:val="000000"/>
        </w:rPr>
        <w:t xml:space="preserve">uring </w:t>
      </w:r>
      <w:r w:rsidR="00344EC1">
        <w:rPr>
          <w:color w:val="000000"/>
          <w:spacing w:val="-2"/>
        </w:rPr>
        <w:t>t</w:t>
      </w:r>
      <w:r w:rsidR="00344EC1">
        <w:rPr>
          <w:color w:val="000000"/>
        </w:rPr>
        <w:t xml:space="preserve">hat </w:t>
      </w:r>
      <w:r w:rsidR="00344EC1">
        <w:rPr>
          <w:color w:val="000000"/>
          <w:spacing w:val="-3"/>
        </w:rPr>
        <w:t>v</w:t>
      </w:r>
      <w:r w:rsidR="00344EC1">
        <w:rPr>
          <w:color w:val="000000"/>
        </w:rPr>
        <w:t>accin</w:t>
      </w:r>
      <w:r w:rsidR="00344EC1">
        <w:rPr>
          <w:color w:val="000000"/>
          <w:spacing w:val="1"/>
        </w:rPr>
        <w:t>a</w:t>
      </w:r>
      <w:r w:rsidR="00344EC1">
        <w:rPr>
          <w:color w:val="000000"/>
        </w:rPr>
        <w:t>ti</w:t>
      </w:r>
      <w:r w:rsidR="00344EC1">
        <w:rPr>
          <w:color w:val="000000"/>
          <w:spacing w:val="-2"/>
        </w:rPr>
        <w:t>o</w:t>
      </w:r>
      <w:r w:rsidR="00344EC1">
        <w:rPr>
          <w:color w:val="000000"/>
        </w:rPr>
        <w:t xml:space="preserve">ns </w:t>
      </w:r>
      <w:r w:rsidR="00344EC1">
        <w:rPr>
          <w:color w:val="000000"/>
          <w:spacing w:val="-1"/>
        </w:rPr>
        <w:t>o</w:t>
      </w:r>
      <w:r w:rsidR="00344EC1">
        <w:rPr>
          <w:color w:val="000000"/>
        </w:rPr>
        <w:t>ffered</w:t>
      </w:r>
      <w:r w:rsidR="00344EC1">
        <w:rPr>
          <w:color w:val="000000"/>
          <w:spacing w:val="-2"/>
        </w:rPr>
        <w:t xml:space="preserve"> </w:t>
      </w:r>
      <w:r w:rsidR="00344EC1">
        <w:rPr>
          <w:color w:val="000000"/>
          <w:spacing w:val="1"/>
        </w:rPr>
        <w:t>u</w:t>
      </w:r>
      <w:r w:rsidR="00344EC1">
        <w:rPr>
          <w:color w:val="000000"/>
          <w:spacing w:val="-2"/>
        </w:rPr>
        <w:t>n</w:t>
      </w:r>
      <w:r w:rsidR="00344EC1">
        <w:rPr>
          <w:color w:val="000000"/>
        </w:rPr>
        <w:t xml:space="preserve">der </w:t>
      </w:r>
      <w:r w:rsidR="00344EC1">
        <w:rPr>
          <w:color w:val="000000"/>
          <w:spacing w:val="-3"/>
        </w:rPr>
        <w:t>t</w:t>
      </w:r>
      <w:r w:rsidR="00344EC1">
        <w:rPr>
          <w:color w:val="000000"/>
        </w:rPr>
        <w:t>his ser</w:t>
      </w:r>
      <w:r w:rsidR="00344EC1">
        <w:rPr>
          <w:color w:val="000000"/>
          <w:spacing w:val="-4"/>
        </w:rPr>
        <w:t>v</w:t>
      </w:r>
      <w:r w:rsidR="00344EC1">
        <w:rPr>
          <w:color w:val="000000"/>
        </w:rPr>
        <w:t>ice are pro</w:t>
      </w:r>
      <w:r w:rsidR="00344EC1">
        <w:rPr>
          <w:color w:val="000000"/>
          <w:spacing w:val="-3"/>
        </w:rPr>
        <w:t>v</w:t>
      </w:r>
      <w:r w:rsidR="00344EC1">
        <w:rPr>
          <w:color w:val="000000"/>
        </w:rPr>
        <w:t>id</w:t>
      </w:r>
      <w:r w:rsidR="00344EC1">
        <w:rPr>
          <w:color w:val="000000"/>
          <w:spacing w:val="1"/>
        </w:rPr>
        <w:t>e</w:t>
      </w:r>
      <w:r w:rsidR="00344EC1">
        <w:rPr>
          <w:color w:val="000000"/>
        </w:rPr>
        <w:t>d in line</w:t>
      </w:r>
      <w:r w:rsidR="00344EC1">
        <w:rPr>
          <w:color w:val="000000"/>
          <w:spacing w:val="-1"/>
        </w:rPr>
        <w:t xml:space="preserve"> </w:t>
      </w:r>
      <w:r w:rsidR="00344EC1">
        <w:rPr>
          <w:color w:val="000000"/>
          <w:spacing w:val="-3"/>
        </w:rPr>
        <w:t>w</w:t>
      </w:r>
      <w:r w:rsidR="00344EC1">
        <w:rPr>
          <w:color w:val="000000"/>
        </w:rPr>
        <w:t>ith</w:t>
      </w:r>
      <w:r w:rsidR="00344EC1" w:rsidRPr="002822D9">
        <w:rPr>
          <w:color w:val="000000"/>
        </w:rPr>
        <w:t xml:space="preserve"> I</w:t>
      </w:r>
      <w:r w:rsidR="00344EC1" w:rsidRPr="002822D9">
        <w:rPr>
          <w:color w:val="000000"/>
          <w:spacing w:val="-1"/>
        </w:rPr>
        <w:t>m</w:t>
      </w:r>
      <w:r w:rsidR="00344EC1" w:rsidRPr="002822D9">
        <w:rPr>
          <w:color w:val="000000"/>
          <w:spacing w:val="1"/>
        </w:rPr>
        <w:t>m</w:t>
      </w:r>
      <w:r w:rsidR="00344EC1" w:rsidRPr="002822D9">
        <w:rPr>
          <w:color w:val="000000"/>
        </w:rPr>
        <w:t>uni</w:t>
      </w:r>
      <w:r w:rsidR="00344EC1" w:rsidRPr="002822D9">
        <w:rPr>
          <w:color w:val="000000"/>
          <w:spacing w:val="-3"/>
        </w:rPr>
        <w:t>s</w:t>
      </w:r>
      <w:r w:rsidR="00344EC1" w:rsidRPr="002822D9">
        <w:rPr>
          <w:color w:val="000000"/>
        </w:rPr>
        <w:t>ation</w:t>
      </w:r>
      <w:r w:rsidR="00344EC1">
        <w:rPr>
          <w:color w:val="000000"/>
          <w:spacing w:val="-2"/>
        </w:rPr>
        <w:t xml:space="preserve"> </w:t>
      </w:r>
      <w:r w:rsidR="00344EC1">
        <w:rPr>
          <w:color w:val="000000"/>
          <w:spacing w:val="1"/>
        </w:rPr>
        <w:t>a</w:t>
      </w:r>
      <w:r w:rsidR="00344EC1">
        <w:rPr>
          <w:color w:val="000000"/>
          <w:spacing w:val="-2"/>
        </w:rPr>
        <w:t>g</w:t>
      </w:r>
      <w:r w:rsidR="00344EC1">
        <w:rPr>
          <w:color w:val="000000"/>
        </w:rPr>
        <w:t>ainst i</w:t>
      </w:r>
      <w:r w:rsidR="00344EC1">
        <w:rPr>
          <w:color w:val="000000"/>
          <w:spacing w:val="-2"/>
        </w:rPr>
        <w:t>n</w:t>
      </w:r>
      <w:r w:rsidR="00344EC1">
        <w:rPr>
          <w:color w:val="000000"/>
        </w:rPr>
        <w:t>f</w:t>
      </w:r>
      <w:r w:rsidR="00344EC1">
        <w:rPr>
          <w:color w:val="000000"/>
          <w:spacing w:val="-1"/>
        </w:rPr>
        <w:t>e</w:t>
      </w:r>
      <w:r w:rsidR="00344EC1">
        <w:rPr>
          <w:color w:val="000000"/>
        </w:rPr>
        <w:t xml:space="preserve">ctious </w:t>
      </w:r>
      <w:r w:rsidR="00344EC1">
        <w:rPr>
          <w:color w:val="000000"/>
          <w:spacing w:val="1"/>
        </w:rPr>
        <w:t>d</w:t>
      </w:r>
      <w:r w:rsidR="00344EC1">
        <w:rPr>
          <w:color w:val="000000"/>
        </w:rPr>
        <w:t>i</w:t>
      </w:r>
      <w:r w:rsidR="00344EC1">
        <w:rPr>
          <w:color w:val="000000"/>
          <w:spacing w:val="-3"/>
        </w:rPr>
        <w:t>s</w:t>
      </w:r>
      <w:r w:rsidR="00344EC1">
        <w:rPr>
          <w:color w:val="000000"/>
        </w:rPr>
        <w:t>ease</w:t>
      </w:r>
      <w:r w:rsidR="00344EC1">
        <w:rPr>
          <w:color w:val="000000"/>
          <w:spacing w:val="7"/>
        </w:rPr>
        <w:t xml:space="preserve"> </w:t>
      </w:r>
      <w:r w:rsidR="00344EC1">
        <w:rPr>
          <w:color w:val="000000"/>
          <w:spacing w:val="-4"/>
        </w:rPr>
        <w:t>(</w:t>
      </w:r>
      <w:r w:rsidR="00344EC1">
        <w:rPr>
          <w:color w:val="000000"/>
          <w:spacing w:val="1"/>
        </w:rPr>
        <w:t>T</w:t>
      </w:r>
      <w:r w:rsidR="00344EC1">
        <w:rPr>
          <w:color w:val="000000"/>
          <w:spacing w:val="-2"/>
        </w:rPr>
        <w:t>h</w:t>
      </w:r>
      <w:r w:rsidR="00344EC1">
        <w:rPr>
          <w:color w:val="000000"/>
        </w:rPr>
        <w:t>e G</w:t>
      </w:r>
      <w:r w:rsidR="00344EC1">
        <w:rPr>
          <w:color w:val="000000"/>
          <w:spacing w:val="-4"/>
        </w:rPr>
        <w:t>r</w:t>
      </w:r>
      <w:r w:rsidR="00344EC1">
        <w:rPr>
          <w:color w:val="000000"/>
        </w:rPr>
        <w:t>een</w:t>
      </w:r>
      <w:r w:rsidR="00344EC1">
        <w:rPr>
          <w:color w:val="000000"/>
          <w:spacing w:val="-2"/>
        </w:rPr>
        <w:t xml:space="preserve"> </w:t>
      </w:r>
      <w:r w:rsidR="00344EC1">
        <w:rPr>
          <w:color w:val="000000"/>
        </w:rPr>
        <w:t>Boo</w:t>
      </w:r>
      <w:r w:rsidR="00344EC1">
        <w:rPr>
          <w:color w:val="000000"/>
          <w:spacing w:val="2"/>
        </w:rPr>
        <w:t>k</w:t>
      </w:r>
      <w:r w:rsidR="00344EC1">
        <w:rPr>
          <w:color w:val="000000"/>
          <w:spacing w:val="-4"/>
        </w:rPr>
        <w:t>)</w:t>
      </w:r>
      <w:r w:rsidR="00A67266">
        <w:rPr>
          <w:color w:val="000000"/>
          <w:spacing w:val="-4"/>
        </w:rPr>
        <w:t xml:space="preserve"> (</w:t>
      </w:r>
      <w:hyperlink r:id="rId10" w:history="1">
        <w:r w:rsidR="00A67266" w:rsidRPr="00A67266">
          <w:rPr>
            <w:rStyle w:val="Hyperlink"/>
            <w:spacing w:val="-4"/>
          </w:rPr>
          <w:t>link</w:t>
        </w:r>
      </w:hyperlink>
      <w:r w:rsidR="00A67266">
        <w:rPr>
          <w:color w:val="000000"/>
          <w:spacing w:val="-4"/>
        </w:rPr>
        <w:t>)</w:t>
      </w:r>
      <w:r w:rsidR="00344EC1">
        <w:rPr>
          <w:color w:val="000000"/>
        </w:rPr>
        <w:t xml:space="preserve">, </w:t>
      </w:r>
      <w:r w:rsidR="00344EC1">
        <w:rPr>
          <w:color w:val="000000"/>
          <w:spacing w:val="-3"/>
        </w:rPr>
        <w:t>w</w:t>
      </w:r>
      <w:r w:rsidR="00344EC1">
        <w:rPr>
          <w:color w:val="000000"/>
        </w:rPr>
        <w:t>hich outlin</w:t>
      </w:r>
      <w:r w:rsidR="00344EC1">
        <w:rPr>
          <w:color w:val="000000"/>
          <w:spacing w:val="1"/>
        </w:rPr>
        <w:t>e</w:t>
      </w:r>
      <w:r w:rsidR="00344EC1">
        <w:rPr>
          <w:color w:val="000000"/>
        </w:rPr>
        <w:t xml:space="preserve">s </w:t>
      </w:r>
      <w:r w:rsidR="00344EC1">
        <w:rPr>
          <w:color w:val="000000"/>
          <w:spacing w:val="1"/>
        </w:rPr>
        <w:t>a</w:t>
      </w:r>
      <w:r w:rsidR="00344EC1">
        <w:rPr>
          <w:color w:val="000000"/>
        </w:rPr>
        <w:t>ll</w:t>
      </w:r>
      <w:r w:rsidR="00344EC1">
        <w:rPr>
          <w:color w:val="000000"/>
          <w:spacing w:val="-1"/>
        </w:rPr>
        <w:t xml:space="preserve"> </w:t>
      </w:r>
      <w:r w:rsidR="00344EC1">
        <w:rPr>
          <w:color w:val="000000"/>
        </w:rPr>
        <w:t>rele</w:t>
      </w:r>
      <w:r w:rsidR="00344EC1">
        <w:rPr>
          <w:color w:val="000000"/>
          <w:spacing w:val="-3"/>
        </w:rPr>
        <w:t>v</w:t>
      </w:r>
      <w:r w:rsidR="00344EC1">
        <w:rPr>
          <w:color w:val="000000"/>
          <w:spacing w:val="3"/>
        </w:rPr>
        <w:t>a</w:t>
      </w:r>
      <w:r w:rsidR="00344EC1">
        <w:rPr>
          <w:color w:val="000000"/>
        </w:rPr>
        <w:t>nt</w:t>
      </w:r>
      <w:r w:rsidR="00344EC1">
        <w:rPr>
          <w:color w:val="000000"/>
          <w:spacing w:val="-2"/>
        </w:rPr>
        <w:t xml:space="preserve"> </w:t>
      </w:r>
      <w:r w:rsidR="00344EC1">
        <w:rPr>
          <w:color w:val="000000"/>
        </w:rPr>
        <w:t>de</w:t>
      </w:r>
      <w:r w:rsidR="00344EC1">
        <w:rPr>
          <w:color w:val="000000"/>
          <w:spacing w:val="-2"/>
        </w:rPr>
        <w:t>t</w:t>
      </w:r>
      <w:r w:rsidR="00344EC1">
        <w:rPr>
          <w:color w:val="000000"/>
        </w:rPr>
        <w:t>ai</w:t>
      </w:r>
      <w:r w:rsidR="00344EC1">
        <w:rPr>
          <w:color w:val="000000"/>
          <w:spacing w:val="-1"/>
        </w:rPr>
        <w:t>l</w:t>
      </w:r>
      <w:r w:rsidR="00344EC1">
        <w:rPr>
          <w:color w:val="000000"/>
        </w:rPr>
        <w:t xml:space="preserve">s </w:t>
      </w:r>
      <w:r w:rsidR="00344EC1">
        <w:rPr>
          <w:color w:val="000000"/>
          <w:spacing w:val="1"/>
        </w:rPr>
        <w:t>o</w:t>
      </w:r>
      <w:r w:rsidR="00344EC1">
        <w:rPr>
          <w:color w:val="000000"/>
        </w:rPr>
        <w:t>n</w:t>
      </w:r>
      <w:r w:rsidR="00344EC1">
        <w:rPr>
          <w:color w:val="000000"/>
          <w:spacing w:val="-2"/>
        </w:rPr>
        <w:t xml:space="preserve"> </w:t>
      </w:r>
      <w:r w:rsidR="00344EC1">
        <w:rPr>
          <w:color w:val="000000"/>
        </w:rPr>
        <w:t>t</w:t>
      </w:r>
      <w:r w:rsidR="00344EC1">
        <w:rPr>
          <w:color w:val="000000"/>
          <w:spacing w:val="1"/>
        </w:rPr>
        <w:t>h</w:t>
      </w:r>
      <w:r w:rsidR="00344EC1">
        <w:rPr>
          <w:color w:val="000000"/>
        </w:rPr>
        <w:t>e</w:t>
      </w:r>
      <w:r w:rsidR="00344EC1">
        <w:rPr>
          <w:color w:val="000000"/>
          <w:spacing w:val="-2"/>
        </w:rPr>
        <w:t xml:space="preserve"> </w:t>
      </w:r>
      <w:r w:rsidR="00344EC1">
        <w:rPr>
          <w:color w:val="000000"/>
        </w:rPr>
        <w:t>bac</w:t>
      </w:r>
      <w:r w:rsidR="00344EC1">
        <w:rPr>
          <w:color w:val="000000"/>
          <w:spacing w:val="-3"/>
        </w:rPr>
        <w:t>k</w:t>
      </w:r>
      <w:r w:rsidR="00344EC1">
        <w:rPr>
          <w:color w:val="000000"/>
          <w:spacing w:val="-2"/>
        </w:rPr>
        <w:t>g</w:t>
      </w:r>
      <w:r w:rsidR="00344EC1">
        <w:rPr>
          <w:color w:val="000000"/>
        </w:rPr>
        <w:t xml:space="preserve">round, </w:t>
      </w:r>
      <w:r w:rsidR="00344EC1">
        <w:rPr>
          <w:color w:val="000000"/>
          <w:spacing w:val="-2"/>
        </w:rPr>
        <w:t>d</w:t>
      </w:r>
      <w:r w:rsidR="00344EC1">
        <w:rPr>
          <w:color w:val="000000"/>
        </w:rPr>
        <w:t>osa</w:t>
      </w:r>
      <w:r w:rsidR="00344EC1">
        <w:rPr>
          <w:color w:val="000000"/>
          <w:spacing w:val="-2"/>
        </w:rPr>
        <w:t>g</w:t>
      </w:r>
      <w:r w:rsidR="00344EC1">
        <w:rPr>
          <w:color w:val="000000"/>
        </w:rPr>
        <w:t>e,</w:t>
      </w:r>
      <w:r w:rsidR="00344EC1">
        <w:rPr>
          <w:color w:val="000000"/>
          <w:spacing w:val="-2"/>
        </w:rPr>
        <w:t xml:space="preserve"> </w:t>
      </w:r>
      <w:r w:rsidR="00344EC1">
        <w:rPr>
          <w:color w:val="000000"/>
        </w:rPr>
        <w:t>ti</w:t>
      </w:r>
      <w:r w:rsidR="00344EC1">
        <w:rPr>
          <w:color w:val="000000"/>
          <w:spacing w:val="1"/>
        </w:rPr>
        <w:t>m</w:t>
      </w:r>
      <w:r w:rsidR="00344EC1">
        <w:rPr>
          <w:color w:val="000000"/>
        </w:rPr>
        <w:t>in</w:t>
      </w:r>
      <w:r w:rsidR="00344EC1">
        <w:rPr>
          <w:color w:val="000000"/>
          <w:spacing w:val="-4"/>
        </w:rPr>
        <w:t>g</w:t>
      </w:r>
      <w:r w:rsidR="00344EC1">
        <w:rPr>
          <w:color w:val="000000"/>
        </w:rPr>
        <w:t xml:space="preserve">s </w:t>
      </w:r>
      <w:r w:rsidR="00344EC1">
        <w:rPr>
          <w:color w:val="000000"/>
          <w:spacing w:val="1"/>
        </w:rPr>
        <w:t>a</w:t>
      </w:r>
      <w:r w:rsidR="00344EC1">
        <w:rPr>
          <w:color w:val="000000"/>
        </w:rPr>
        <w:t>nd ad</w:t>
      </w:r>
      <w:r w:rsidR="00344EC1">
        <w:rPr>
          <w:color w:val="000000"/>
          <w:spacing w:val="1"/>
        </w:rPr>
        <w:t>m</w:t>
      </w:r>
      <w:r w:rsidR="00344EC1">
        <w:rPr>
          <w:color w:val="000000"/>
          <w:spacing w:val="-3"/>
        </w:rPr>
        <w:t>i</w:t>
      </w:r>
      <w:r w:rsidR="00344EC1">
        <w:rPr>
          <w:color w:val="000000"/>
        </w:rPr>
        <w:t>nistration</w:t>
      </w:r>
      <w:r w:rsidR="00344EC1">
        <w:rPr>
          <w:color w:val="000000"/>
          <w:spacing w:val="-1"/>
        </w:rPr>
        <w:t xml:space="preserve"> o</w:t>
      </w:r>
      <w:r w:rsidR="00344EC1">
        <w:rPr>
          <w:color w:val="000000"/>
        </w:rPr>
        <w:t>f t</w:t>
      </w:r>
      <w:r w:rsidR="00344EC1">
        <w:rPr>
          <w:color w:val="000000"/>
          <w:spacing w:val="1"/>
        </w:rPr>
        <w:t>h</w:t>
      </w:r>
      <w:r w:rsidR="00344EC1">
        <w:rPr>
          <w:color w:val="000000"/>
        </w:rPr>
        <w:t>e</w:t>
      </w:r>
      <w:r w:rsidR="00344EC1">
        <w:rPr>
          <w:color w:val="000000"/>
          <w:spacing w:val="-2"/>
        </w:rPr>
        <w:t xml:space="preserve"> v</w:t>
      </w:r>
      <w:r w:rsidR="00344EC1">
        <w:rPr>
          <w:color w:val="000000"/>
        </w:rPr>
        <w:t>accin</w:t>
      </w:r>
      <w:r w:rsidR="00344EC1">
        <w:rPr>
          <w:color w:val="000000"/>
          <w:spacing w:val="1"/>
        </w:rPr>
        <w:t>a</w:t>
      </w:r>
      <w:r w:rsidR="00344EC1">
        <w:rPr>
          <w:color w:val="000000"/>
        </w:rPr>
        <w:t>ti</w:t>
      </w:r>
      <w:r w:rsidR="00344EC1">
        <w:rPr>
          <w:color w:val="000000"/>
          <w:spacing w:val="1"/>
        </w:rPr>
        <w:t>o</w:t>
      </w:r>
      <w:r w:rsidR="00344EC1">
        <w:rPr>
          <w:color w:val="000000"/>
        </w:rPr>
        <w:t xml:space="preserve">n, </w:t>
      </w:r>
      <w:r w:rsidR="00344EC1">
        <w:rPr>
          <w:color w:val="000000"/>
          <w:spacing w:val="-2"/>
        </w:rPr>
        <w:t>a</w:t>
      </w:r>
      <w:r w:rsidR="00344EC1">
        <w:rPr>
          <w:color w:val="000000"/>
        </w:rPr>
        <w:t>nd</w:t>
      </w:r>
      <w:r w:rsidR="00344EC1">
        <w:rPr>
          <w:color w:val="000000"/>
          <w:spacing w:val="-2"/>
        </w:rPr>
        <w:t xml:space="preserve"> </w:t>
      </w:r>
      <w:r w:rsidR="00344EC1">
        <w:rPr>
          <w:color w:val="000000"/>
        </w:rPr>
        <w:t>disp</w:t>
      </w:r>
      <w:r w:rsidR="00344EC1">
        <w:rPr>
          <w:color w:val="000000"/>
          <w:spacing w:val="1"/>
        </w:rPr>
        <w:t>o</w:t>
      </w:r>
      <w:r w:rsidR="00344EC1">
        <w:rPr>
          <w:color w:val="000000"/>
          <w:spacing w:val="-3"/>
        </w:rPr>
        <w:t>s</w:t>
      </w:r>
      <w:r w:rsidR="00344EC1">
        <w:rPr>
          <w:color w:val="000000"/>
        </w:rPr>
        <w:t xml:space="preserve">al </w:t>
      </w:r>
      <w:r w:rsidR="00344EC1">
        <w:rPr>
          <w:color w:val="000000"/>
          <w:spacing w:val="-2"/>
        </w:rPr>
        <w:t>o</w:t>
      </w:r>
      <w:r w:rsidR="00344EC1">
        <w:rPr>
          <w:color w:val="000000"/>
        </w:rPr>
        <w:t>f</w:t>
      </w:r>
      <w:r w:rsidR="00344EC1">
        <w:rPr>
          <w:color w:val="000000"/>
          <w:spacing w:val="2"/>
        </w:rPr>
        <w:t xml:space="preserve"> </w:t>
      </w:r>
      <w:r w:rsidR="00344EC1">
        <w:rPr>
          <w:color w:val="000000"/>
        </w:rPr>
        <w:t xml:space="preserve">clinical </w:t>
      </w:r>
      <w:r w:rsidR="00344EC1">
        <w:rPr>
          <w:color w:val="000000"/>
          <w:spacing w:val="-3"/>
        </w:rPr>
        <w:t>w</w:t>
      </w:r>
      <w:r w:rsidR="00344EC1">
        <w:rPr>
          <w:color w:val="000000"/>
        </w:rPr>
        <w:t>ast</w:t>
      </w:r>
      <w:r w:rsidR="00344EC1">
        <w:rPr>
          <w:color w:val="000000"/>
          <w:spacing w:val="2"/>
        </w:rPr>
        <w:t>e</w:t>
      </w:r>
      <w:r w:rsidR="00344EC1">
        <w:rPr>
          <w:color w:val="000000"/>
        </w:rPr>
        <w:t>.</w:t>
      </w:r>
    </w:p>
    <w:p w:rsidR="006F5D4B" w:rsidRDefault="006F5D4B" w:rsidP="006F5D4B">
      <w:pPr>
        <w:pStyle w:val="ListParagraph"/>
      </w:pPr>
    </w:p>
    <w:p w:rsidR="006F5D4B" w:rsidRPr="006F5D4B" w:rsidRDefault="006F5D4B" w:rsidP="008A04E5">
      <w:pPr>
        <w:pStyle w:val="BodyText"/>
        <w:numPr>
          <w:ilvl w:val="1"/>
          <w:numId w:val="6"/>
        </w:numPr>
        <w:tabs>
          <w:tab w:val="left" w:pos="833"/>
        </w:tabs>
        <w:spacing w:line="276" w:lineRule="exact"/>
        <w:ind w:right="238" w:hanging="720"/>
      </w:pPr>
      <w:r>
        <w:t xml:space="preserve">The Contractor will be responsible for the provision </w:t>
      </w:r>
      <w:r w:rsidRPr="00B07A40">
        <w:rPr>
          <w:rFonts w:cs="Arial"/>
        </w:rPr>
        <w:t>of immunisation advice (both written and verbal) to the patient</w:t>
      </w:r>
      <w:r>
        <w:rPr>
          <w:rFonts w:cs="Arial"/>
        </w:rPr>
        <w:t xml:space="preserve"> and/or parent/guardian if a child</w:t>
      </w:r>
      <w:r w:rsidRPr="00B07A40">
        <w:rPr>
          <w:rFonts w:cs="Arial"/>
        </w:rPr>
        <w:t>.</w:t>
      </w:r>
    </w:p>
    <w:p w:rsidR="006F5D4B" w:rsidRDefault="006F5D4B" w:rsidP="006F5D4B">
      <w:pPr>
        <w:pStyle w:val="ListParagraph"/>
      </w:pPr>
    </w:p>
    <w:p w:rsidR="006F5D4B" w:rsidRPr="004B4FCC" w:rsidRDefault="006F5D4B" w:rsidP="008A04E5">
      <w:pPr>
        <w:pStyle w:val="BodyText"/>
        <w:numPr>
          <w:ilvl w:val="1"/>
          <w:numId w:val="6"/>
        </w:numPr>
        <w:tabs>
          <w:tab w:val="left" w:pos="833"/>
        </w:tabs>
        <w:spacing w:line="276" w:lineRule="exact"/>
        <w:ind w:right="238" w:hanging="720"/>
      </w:pPr>
      <w:r>
        <w:t xml:space="preserve">NHS </w:t>
      </w:r>
      <w:r>
        <w:rPr>
          <w:rFonts w:cs="Arial"/>
        </w:rPr>
        <w:t>Travel Vaccinations</w:t>
      </w:r>
      <w:r w:rsidR="00603B20">
        <w:rPr>
          <w:rFonts w:cs="Arial"/>
        </w:rPr>
        <w:t>, including booster doses when indicated</w:t>
      </w:r>
      <w:r w:rsidR="00434651">
        <w:rPr>
          <w:rFonts w:cs="Arial"/>
        </w:rPr>
        <w:t xml:space="preserve">, </w:t>
      </w:r>
      <w:r w:rsidR="00434651" w:rsidRPr="00B07A40">
        <w:rPr>
          <w:rFonts w:cs="Arial"/>
        </w:rPr>
        <w:t>will</w:t>
      </w:r>
      <w:r w:rsidRPr="00B07A40">
        <w:rPr>
          <w:rFonts w:cs="Arial"/>
        </w:rPr>
        <w:t xml:space="preserve"> be available, as required, to </w:t>
      </w:r>
      <w:r>
        <w:rPr>
          <w:rFonts w:cs="Arial"/>
        </w:rPr>
        <w:t xml:space="preserve">eligible patients </w:t>
      </w:r>
      <w:r w:rsidRPr="00B07A40">
        <w:rPr>
          <w:rFonts w:cs="Arial"/>
        </w:rPr>
        <w:t xml:space="preserve">under the </w:t>
      </w:r>
      <w:r>
        <w:rPr>
          <w:rFonts w:cs="Arial"/>
        </w:rPr>
        <w:t xml:space="preserve">terms of the </w:t>
      </w:r>
      <w:r w:rsidRPr="00B07A40">
        <w:rPr>
          <w:rFonts w:cs="Arial"/>
        </w:rPr>
        <w:t xml:space="preserve">NHS </w:t>
      </w:r>
      <w:r w:rsidR="00344EC1">
        <w:rPr>
          <w:rFonts w:cs="Arial"/>
        </w:rPr>
        <w:t xml:space="preserve">Fife </w:t>
      </w:r>
      <w:r>
        <w:rPr>
          <w:rFonts w:cs="Arial"/>
        </w:rPr>
        <w:t xml:space="preserve">PGDs for Hepatitis A, Typhoid, Cholera and </w:t>
      </w:r>
      <w:proofErr w:type="spellStart"/>
      <w:r>
        <w:rPr>
          <w:rFonts w:cs="Arial"/>
        </w:rPr>
        <w:t>Revaxis</w:t>
      </w:r>
      <w:proofErr w:type="spellEnd"/>
      <w:r>
        <w:rPr>
          <w:rFonts w:cs="Arial"/>
        </w:rPr>
        <w:t>.</w:t>
      </w:r>
    </w:p>
    <w:p w:rsidR="004B4FCC" w:rsidRDefault="004B4FCC" w:rsidP="004B4FCC">
      <w:pPr>
        <w:pStyle w:val="ListParagraph"/>
      </w:pPr>
    </w:p>
    <w:p w:rsidR="004B4FCC" w:rsidRPr="004B4FCC" w:rsidRDefault="004B4FCC" w:rsidP="008A04E5">
      <w:pPr>
        <w:pStyle w:val="BodyText"/>
        <w:numPr>
          <w:ilvl w:val="1"/>
          <w:numId w:val="6"/>
        </w:numPr>
        <w:tabs>
          <w:tab w:val="left" w:pos="833"/>
        </w:tabs>
        <w:spacing w:line="276" w:lineRule="exact"/>
        <w:ind w:right="238" w:hanging="720"/>
      </w:pPr>
      <w:r>
        <w:t xml:space="preserve">Treatment </w:t>
      </w:r>
      <w:r w:rsidRPr="005274D9">
        <w:rPr>
          <w:rFonts w:cs="Arial"/>
        </w:rPr>
        <w:t>offered should not be restricted to that available on the NHS, but should include that which would incur a fee payable by the traveller, e.g. for malaria, rabies, yellow fever and tick-born encephalitis.</w:t>
      </w:r>
      <w:r>
        <w:rPr>
          <w:rFonts w:cs="Arial"/>
        </w:rPr>
        <w:t xml:space="preserve"> The aim is to provide a complete travel advice service that incorporates those elements available on the NHS with the opportunity to access and pay for those not available through the NHS.</w:t>
      </w:r>
    </w:p>
    <w:p w:rsidR="004B4FCC" w:rsidRDefault="004B4FCC" w:rsidP="004B4FCC">
      <w:pPr>
        <w:pStyle w:val="ListParagraph"/>
      </w:pPr>
    </w:p>
    <w:p w:rsidR="004B4FCC" w:rsidRPr="006620BA" w:rsidRDefault="004B4FCC" w:rsidP="008A04E5">
      <w:pPr>
        <w:pStyle w:val="BodyText"/>
        <w:numPr>
          <w:ilvl w:val="1"/>
          <w:numId w:val="6"/>
        </w:numPr>
        <w:tabs>
          <w:tab w:val="left" w:pos="833"/>
        </w:tabs>
        <w:spacing w:line="276" w:lineRule="exact"/>
        <w:ind w:right="238" w:hanging="720"/>
      </w:pPr>
      <w:r w:rsidRPr="006620BA">
        <w:t xml:space="preserve">The </w:t>
      </w:r>
      <w:r w:rsidRPr="006620BA">
        <w:rPr>
          <w:rFonts w:cs="Arial"/>
        </w:rPr>
        <w:t xml:space="preserve">Contractor will be responsible for referring eligible patients who are excluded from treatment under the PGDs to the level 4 specialist service </w:t>
      </w:r>
      <w:r w:rsidR="006620BA" w:rsidRPr="006620BA">
        <w:rPr>
          <w:rFonts w:cs="Arial"/>
        </w:rPr>
        <w:t>provider (see P</w:t>
      </w:r>
      <w:r w:rsidRPr="006620BA">
        <w:rPr>
          <w:rFonts w:cs="Arial"/>
        </w:rPr>
        <w:t xml:space="preserve">atient </w:t>
      </w:r>
      <w:r w:rsidR="006620BA" w:rsidRPr="006620BA">
        <w:rPr>
          <w:rFonts w:cs="Arial"/>
        </w:rPr>
        <w:t>Journey Appendix C</w:t>
      </w:r>
      <w:r w:rsidRPr="006620BA">
        <w:rPr>
          <w:rFonts w:cs="Arial"/>
        </w:rPr>
        <w:t>).</w:t>
      </w:r>
    </w:p>
    <w:p w:rsidR="004B4FCC" w:rsidRDefault="004B4FCC" w:rsidP="004B4FCC">
      <w:pPr>
        <w:pStyle w:val="ListParagraph"/>
      </w:pPr>
    </w:p>
    <w:p w:rsidR="004B4FCC" w:rsidRPr="004B4FCC" w:rsidRDefault="004B4FCC" w:rsidP="008A04E5">
      <w:pPr>
        <w:pStyle w:val="BodyText"/>
        <w:numPr>
          <w:ilvl w:val="1"/>
          <w:numId w:val="6"/>
        </w:numPr>
        <w:tabs>
          <w:tab w:val="left" w:pos="833"/>
        </w:tabs>
        <w:spacing w:line="276" w:lineRule="exact"/>
        <w:ind w:right="238" w:hanging="720"/>
      </w:pPr>
      <w:r w:rsidRPr="00B07A40">
        <w:rPr>
          <w:rFonts w:cs="Arial"/>
        </w:rPr>
        <w:t xml:space="preserve">The </w:t>
      </w:r>
      <w:r>
        <w:rPr>
          <w:rFonts w:cs="Arial"/>
        </w:rPr>
        <w:t xml:space="preserve">Contractor </w:t>
      </w:r>
      <w:r w:rsidRPr="00B07A40">
        <w:rPr>
          <w:rFonts w:cs="Arial"/>
        </w:rPr>
        <w:t xml:space="preserve">will maintain </w:t>
      </w:r>
      <w:r>
        <w:rPr>
          <w:rFonts w:cs="Arial"/>
        </w:rPr>
        <w:t xml:space="preserve">accurate </w:t>
      </w:r>
      <w:r w:rsidRPr="00B07A40">
        <w:rPr>
          <w:rFonts w:cs="Arial"/>
        </w:rPr>
        <w:t xml:space="preserve">patient </w:t>
      </w:r>
      <w:r>
        <w:rPr>
          <w:rFonts w:cs="Arial"/>
        </w:rPr>
        <w:t>clinical</w:t>
      </w:r>
      <w:r w:rsidRPr="00B07A40">
        <w:rPr>
          <w:rFonts w:cs="Arial"/>
        </w:rPr>
        <w:t xml:space="preserve"> r</w:t>
      </w:r>
      <w:r>
        <w:rPr>
          <w:rFonts w:cs="Arial"/>
        </w:rPr>
        <w:t xml:space="preserve">ecords of the episodes of </w:t>
      </w:r>
      <w:r w:rsidRPr="006620BA">
        <w:rPr>
          <w:rFonts w:cs="Arial"/>
        </w:rPr>
        <w:t>care (see Appe</w:t>
      </w:r>
      <w:r w:rsidR="00AB6BC6" w:rsidRPr="006620BA">
        <w:rPr>
          <w:rFonts w:cs="Arial"/>
        </w:rPr>
        <w:t xml:space="preserve">ndix </w:t>
      </w:r>
      <w:r w:rsidR="006620BA" w:rsidRPr="006620BA">
        <w:rPr>
          <w:rFonts w:cs="Arial"/>
        </w:rPr>
        <w:t>D</w:t>
      </w:r>
      <w:r w:rsidR="00AB6BC6" w:rsidRPr="006620BA">
        <w:rPr>
          <w:rFonts w:cs="Arial"/>
        </w:rPr>
        <w:t>) for 3</w:t>
      </w:r>
      <w:r w:rsidRPr="006620BA">
        <w:rPr>
          <w:rFonts w:cs="Arial"/>
        </w:rPr>
        <w:t xml:space="preserve"> years</w:t>
      </w:r>
    </w:p>
    <w:p w:rsidR="004B4FCC" w:rsidRDefault="004B4FCC" w:rsidP="004B4FCC">
      <w:pPr>
        <w:pStyle w:val="ListParagraph"/>
      </w:pPr>
    </w:p>
    <w:p w:rsidR="004B4FCC" w:rsidRPr="004B4FCC" w:rsidRDefault="004B4FCC" w:rsidP="008A04E5">
      <w:pPr>
        <w:pStyle w:val="BodyText"/>
        <w:numPr>
          <w:ilvl w:val="1"/>
          <w:numId w:val="6"/>
        </w:numPr>
        <w:tabs>
          <w:tab w:val="left" w:pos="833"/>
        </w:tabs>
        <w:spacing w:line="276" w:lineRule="exact"/>
        <w:ind w:right="238" w:hanging="720"/>
      </w:pPr>
      <w:r w:rsidRPr="00B07A40">
        <w:rPr>
          <w:rFonts w:cs="Arial"/>
        </w:rPr>
        <w:t xml:space="preserve">The </w:t>
      </w:r>
      <w:r>
        <w:rPr>
          <w:rFonts w:cs="Arial"/>
        </w:rPr>
        <w:t>Contractor</w:t>
      </w:r>
      <w:r w:rsidRPr="00B07A40">
        <w:rPr>
          <w:rFonts w:cs="Arial"/>
        </w:rPr>
        <w:t xml:space="preserve"> will be responsible for the provision of a user-friendly, client-centred, non-judgemental, and confidential service.</w:t>
      </w:r>
    </w:p>
    <w:p w:rsidR="004B4FCC" w:rsidRDefault="004B4FCC" w:rsidP="004B4FCC">
      <w:pPr>
        <w:pStyle w:val="ListParagraph"/>
      </w:pPr>
    </w:p>
    <w:p w:rsidR="004B4FCC" w:rsidRPr="004B4FCC" w:rsidRDefault="004B4FCC" w:rsidP="008A04E5">
      <w:pPr>
        <w:pStyle w:val="BodyText"/>
        <w:numPr>
          <w:ilvl w:val="1"/>
          <w:numId w:val="6"/>
        </w:numPr>
        <w:tabs>
          <w:tab w:val="left" w:pos="833"/>
        </w:tabs>
        <w:spacing w:line="276" w:lineRule="exact"/>
        <w:ind w:right="238" w:hanging="720"/>
      </w:pPr>
      <w:r w:rsidRPr="00B07A40">
        <w:rPr>
          <w:rFonts w:cs="Arial"/>
        </w:rPr>
        <w:t xml:space="preserve">The </w:t>
      </w:r>
      <w:r>
        <w:rPr>
          <w:rFonts w:cs="Arial"/>
        </w:rPr>
        <w:t>Contractor</w:t>
      </w:r>
      <w:r w:rsidRPr="00B07A40">
        <w:rPr>
          <w:rFonts w:cs="Arial"/>
        </w:rPr>
        <w:t xml:space="preserve"> will ensure that the premises used for immunisation meet</w:t>
      </w:r>
      <w:r>
        <w:rPr>
          <w:rFonts w:cs="Arial"/>
        </w:rPr>
        <w:t>s</w:t>
      </w:r>
      <w:r w:rsidRPr="00B07A40">
        <w:rPr>
          <w:rFonts w:cs="Arial"/>
        </w:rPr>
        <w:t xml:space="preserve"> </w:t>
      </w:r>
      <w:r w:rsidRPr="00B07A40">
        <w:rPr>
          <w:rFonts w:cs="Arial"/>
        </w:rPr>
        <w:lastRenderedPageBreak/>
        <w:t>the sta</w:t>
      </w:r>
      <w:r>
        <w:rPr>
          <w:rFonts w:cs="Arial"/>
        </w:rPr>
        <w:t xml:space="preserve">ndards agreed with NHS </w:t>
      </w:r>
      <w:r w:rsidR="006620BA">
        <w:rPr>
          <w:rFonts w:cs="Arial"/>
        </w:rPr>
        <w:t>Fife (see Section 4</w:t>
      </w:r>
      <w:r>
        <w:rPr>
          <w:rFonts w:cs="Arial"/>
        </w:rPr>
        <w:t>).</w:t>
      </w:r>
    </w:p>
    <w:p w:rsidR="004B4FCC" w:rsidRDefault="004B4FCC" w:rsidP="004B4FCC">
      <w:pPr>
        <w:pStyle w:val="ListParagraph"/>
      </w:pPr>
    </w:p>
    <w:p w:rsidR="004B4FCC" w:rsidRPr="004B4FCC" w:rsidRDefault="004B4FCC" w:rsidP="008A04E5">
      <w:pPr>
        <w:pStyle w:val="BodyText"/>
        <w:numPr>
          <w:ilvl w:val="1"/>
          <w:numId w:val="6"/>
        </w:numPr>
        <w:tabs>
          <w:tab w:val="left" w:pos="833"/>
        </w:tabs>
        <w:spacing w:line="276" w:lineRule="exact"/>
        <w:ind w:right="238" w:hanging="720"/>
      </w:pPr>
      <w:r w:rsidRPr="003F7E4B">
        <w:rPr>
          <w:color w:val="000000"/>
        </w:rPr>
        <w:t>Each</w:t>
      </w:r>
      <w:r w:rsidRPr="003F7E4B">
        <w:rPr>
          <w:color w:val="000000"/>
          <w:spacing w:val="-2"/>
        </w:rPr>
        <w:t xml:space="preserve"> </w:t>
      </w:r>
      <w:r w:rsidRPr="003F7E4B">
        <w:rPr>
          <w:color w:val="000000"/>
        </w:rPr>
        <w:t>pati</w:t>
      </w:r>
      <w:r w:rsidRPr="003F7E4B">
        <w:rPr>
          <w:color w:val="000000"/>
          <w:spacing w:val="-2"/>
        </w:rPr>
        <w:t>e</w:t>
      </w:r>
      <w:r w:rsidRPr="003F7E4B">
        <w:rPr>
          <w:color w:val="000000"/>
        </w:rPr>
        <w:t xml:space="preserve">nt </w:t>
      </w:r>
      <w:r w:rsidRPr="003F7E4B">
        <w:rPr>
          <w:color w:val="000000"/>
          <w:spacing w:val="-3"/>
        </w:rPr>
        <w:t>w</w:t>
      </w:r>
      <w:r w:rsidRPr="003F7E4B">
        <w:rPr>
          <w:color w:val="000000"/>
        </w:rPr>
        <w:t>i</w:t>
      </w:r>
      <w:r w:rsidRPr="003F7E4B">
        <w:rPr>
          <w:color w:val="000000"/>
          <w:spacing w:val="-1"/>
        </w:rPr>
        <w:t>l</w:t>
      </w:r>
      <w:r w:rsidRPr="003F7E4B">
        <w:rPr>
          <w:color w:val="000000"/>
        </w:rPr>
        <w:t>l be r</w:t>
      </w:r>
      <w:r w:rsidRPr="003F7E4B">
        <w:rPr>
          <w:color w:val="000000"/>
          <w:spacing w:val="-2"/>
        </w:rPr>
        <w:t>eq</w:t>
      </w:r>
      <w:r w:rsidRPr="003F7E4B">
        <w:rPr>
          <w:color w:val="000000"/>
        </w:rPr>
        <w:t>ui</w:t>
      </w:r>
      <w:r w:rsidRPr="003F7E4B">
        <w:rPr>
          <w:color w:val="000000"/>
          <w:spacing w:val="-2"/>
        </w:rPr>
        <w:t>r</w:t>
      </w:r>
      <w:r w:rsidRPr="003F7E4B">
        <w:rPr>
          <w:color w:val="000000"/>
        </w:rPr>
        <w:t xml:space="preserve">ed to confirm </w:t>
      </w:r>
      <w:r w:rsidRPr="003F7E4B">
        <w:rPr>
          <w:color w:val="000000"/>
          <w:spacing w:val="-2"/>
        </w:rPr>
        <w:t>c</w:t>
      </w:r>
      <w:r w:rsidRPr="003F7E4B">
        <w:rPr>
          <w:color w:val="000000"/>
        </w:rPr>
        <w:t>ons</w:t>
      </w:r>
      <w:r w:rsidRPr="003F7E4B">
        <w:rPr>
          <w:color w:val="000000"/>
          <w:spacing w:val="-2"/>
        </w:rPr>
        <w:t>e</w:t>
      </w:r>
      <w:r w:rsidRPr="003F7E4B">
        <w:rPr>
          <w:color w:val="000000"/>
        </w:rPr>
        <w:t>nt b</w:t>
      </w:r>
      <w:r w:rsidRPr="003F7E4B">
        <w:rPr>
          <w:color w:val="000000"/>
          <w:spacing w:val="-2"/>
        </w:rPr>
        <w:t>e</w:t>
      </w:r>
      <w:r w:rsidRPr="003F7E4B">
        <w:rPr>
          <w:color w:val="000000"/>
        </w:rPr>
        <w:t>f</w:t>
      </w:r>
      <w:r w:rsidRPr="003F7E4B">
        <w:rPr>
          <w:color w:val="000000"/>
          <w:spacing w:val="1"/>
        </w:rPr>
        <w:t>o</w:t>
      </w:r>
      <w:r w:rsidRPr="003F7E4B">
        <w:rPr>
          <w:color w:val="000000"/>
        </w:rPr>
        <w:t xml:space="preserve">re </w:t>
      </w:r>
      <w:r w:rsidRPr="003F7E4B">
        <w:rPr>
          <w:color w:val="000000"/>
          <w:spacing w:val="-1"/>
        </w:rPr>
        <w:t>b</w:t>
      </w:r>
      <w:r w:rsidRPr="003F7E4B">
        <w:rPr>
          <w:color w:val="000000"/>
        </w:rPr>
        <w:t>eing ad</w:t>
      </w:r>
      <w:r w:rsidRPr="003F7E4B">
        <w:rPr>
          <w:color w:val="000000"/>
          <w:spacing w:val="1"/>
        </w:rPr>
        <w:t>m</w:t>
      </w:r>
      <w:r w:rsidRPr="003F7E4B">
        <w:rPr>
          <w:color w:val="000000"/>
          <w:spacing w:val="-3"/>
        </w:rPr>
        <w:t>i</w:t>
      </w:r>
      <w:r w:rsidRPr="003F7E4B">
        <w:rPr>
          <w:color w:val="000000"/>
        </w:rPr>
        <w:t>nistered</w:t>
      </w:r>
      <w:r w:rsidRPr="003F7E4B">
        <w:rPr>
          <w:color w:val="000000"/>
          <w:spacing w:val="-2"/>
        </w:rPr>
        <w:t xml:space="preserve"> </w:t>
      </w:r>
      <w:r w:rsidR="006620BA">
        <w:rPr>
          <w:color w:val="000000"/>
        </w:rPr>
        <w:t>a</w:t>
      </w:r>
      <w:r w:rsidRPr="003F7E4B">
        <w:rPr>
          <w:color w:val="000000"/>
        </w:rPr>
        <w:t xml:space="preserve"> </w:t>
      </w:r>
      <w:r w:rsidRPr="003F7E4B">
        <w:rPr>
          <w:color w:val="000000"/>
          <w:spacing w:val="-2"/>
        </w:rPr>
        <w:t>v</w:t>
      </w:r>
      <w:r w:rsidRPr="003F7E4B">
        <w:rPr>
          <w:color w:val="000000"/>
        </w:rPr>
        <w:t>accin</w:t>
      </w:r>
      <w:r w:rsidRPr="003F7E4B">
        <w:rPr>
          <w:color w:val="000000"/>
          <w:spacing w:val="1"/>
        </w:rPr>
        <w:t>e</w:t>
      </w:r>
      <w:r w:rsidRPr="003F7E4B">
        <w:rPr>
          <w:color w:val="000000"/>
        </w:rPr>
        <w:t>.</w:t>
      </w:r>
      <w:r w:rsidR="006C3BA9">
        <w:rPr>
          <w:color w:val="000000"/>
        </w:rPr>
        <w:t xml:space="preserve">  </w:t>
      </w:r>
      <w:r w:rsidRPr="00423FCD">
        <w:rPr>
          <w:color w:val="000000"/>
          <w:spacing w:val="-2"/>
        </w:rPr>
        <w:t>P</w:t>
      </w:r>
      <w:r w:rsidRPr="00423FCD">
        <w:rPr>
          <w:color w:val="000000"/>
        </w:rPr>
        <w:t>ha</w:t>
      </w:r>
      <w:r w:rsidRPr="00423FCD">
        <w:rPr>
          <w:color w:val="000000"/>
          <w:spacing w:val="-4"/>
        </w:rPr>
        <w:t>r</w:t>
      </w:r>
      <w:r w:rsidRPr="00423FCD">
        <w:rPr>
          <w:color w:val="000000"/>
          <w:spacing w:val="1"/>
        </w:rPr>
        <w:t>m</w:t>
      </w:r>
      <w:r w:rsidRPr="00423FCD">
        <w:rPr>
          <w:color w:val="000000"/>
        </w:rPr>
        <w:t>acy</w:t>
      </w:r>
      <w:r w:rsidRPr="00423FCD">
        <w:rPr>
          <w:color w:val="000000"/>
          <w:spacing w:val="-3"/>
        </w:rPr>
        <w:t xml:space="preserve"> </w:t>
      </w:r>
      <w:r w:rsidR="006620BA" w:rsidRPr="00423FCD">
        <w:rPr>
          <w:color w:val="000000"/>
          <w:spacing w:val="-3"/>
        </w:rPr>
        <w:t>C</w:t>
      </w:r>
      <w:r w:rsidRPr="00423FCD">
        <w:rPr>
          <w:color w:val="000000"/>
          <w:spacing w:val="1"/>
        </w:rPr>
        <w:t>o</w:t>
      </w:r>
      <w:r w:rsidRPr="00423FCD">
        <w:rPr>
          <w:color w:val="000000"/>
        </w:rPr>
        <w:t>ntrac</w:t>
      </w:r>
      <w:r w:rsidRPr="00423FCD">
        <w:rPr>
          <w:color w:val="000000"/>
          <w:spacing w:val="-2"/>
        </w:rPr>
        <w:t>t</w:t>
      </w:r>
      <w:r w:rsidRPr="00423FCD">
        <w:rPr>
          <w:color w:val="000000"/>
        </w:rPr>
        <w:t>ors</w:t>
      </w:r>
      <w:r w:rsidRPr="00423FCD">
        <w:rPr>
          <w:color w:val="000000"/>
          <w:spacing w:val="1"/>
        </w:rPr>
        <w:t xml:space="preserve"> m</w:t>
      </w:r>
      <w:r w:rsidRPr="00423FCD">
        <w:rPr>
          <w:color w:val="000000"/>
        </w:rPr>
        <w:t>u</w:t>
      </w:r>
      <w:r w:rsidRPr="00423FCD">
        <w:rPr>
          <w:color w:val="000000"/>
          <w:spacing w:val="-3"/>
        </w:rPr>
        <w:t>s</w:t>
      </w:r>
      <w:r w:rsidRPr="00423FCD">
        <w:rPr>
          <w:color w:val="000000"/>
        </w:rPr>
        <w:t>t</w:t>
      </w:r>
      <w:r w:rsidRPr="00423FCD">
        <w:rPr>
          <w:color w:val="000000"/>
          <w:spacing w:val="2"/>
        </w:rPr>
        <w:t xml:space="preserve"> </w:t>
      </w:r>
      <w:r w:rsidRPr="00423FCD">
        <w:rPr>
          <w:color w:val="000000"/>
        </w:rPr>
        <w:t>u</w:t>
      </w:r>
      <w:r w:rsidRPr="00423FCD">
        <w:rPr>
          <w:color w:val="000000"/>
          <w:spacing w:val="-3"/>
        </w:rPr>
        <w:t>s</w:t>
      </w:r>
      <w:r w:rsidRPr="00423FCD">
        <w:rPr>
          <w:color w:val="000000"/>
        </w:rPr>
        <w:t>e</w:t>
      </w:r>
      <w:r w:rsidRPr="00423FCD">
        <w:rPr>
          <w:color w:val="000000"/>
          <w:spacing w:val="1"/>
        </w:rPr>
        <w:t xml:space="preserve"> </w:t>
      </w:r>
      <w:r w:rsidRPr="00423FCD">
        <w:rPr>
          <w:color w:val="000000"/>
        </w:rPr>
        <w:t>t</w:t>
      </w:r>
      <w:r w:rsidRPr="00423FCD">
        <w:rPr>
          <w:color w:val="000000"/>
          <w:spacing w:val="-1"/>
        </w:rPr>
        <w:t>h</w:t>
      </w:r>
      <w:r w:rsidRPr="00423FCD">
        <w:rPr>
          <w:color w:val="000000"/>
        </w:rPr>
        <w:t>e c</w:t>
      </w:r>
      <w:r w:rsidRPr="00423FCD">
        <w:rPr>
          <w:color w:val="000000"/>
          <w:spacing w:val="-1"/>
        </w:rPr>
        <w:t>o</w:t>
      </w:r>
      <w:r w:rsidRPr="00423FCD">
        <w:rPr>
          <w:color w:val="000000"/>
        </w:rPr>
        <w:t>n</w:t>
      </w:r>
      <w:r w:rsidRPr="00423FCD">
        <w:rPr>
          <w:color w:val="000000"/>
          <w:spacing w:val="-3"/>
        </w:rPr>
        <w:t>s</w:t>
      </w:r>
      <w:r w:rsidRPr="00423FCD">
        <w:rPr>
          <w:color w:val="000000"/>
        </w:rPr>
        <w:t>ent</w:t>
      </w:r>
      <w:r w:rsidRPr="00423FCD">
        <w:rPr>
          <w:color w:val="000000"/>
          <w:spacing w:val="-2"/>
        </w:rPr>
        <w:t xml:space="preserve"> statements</w:t>
      </w:r>
      <w:r w:rsidRPr="00423FCD">
        <w:rPr>
          <w:color w:val="000000"/>
        </w:rPr>
        <w:t xml:space="preserve"> </w:t>
      </w:r>
      <w:r w:rsidRPr="00423FCD">
        <w:rPr>
          <w:color w:val="000000"/>
          <w:spacing w:val="-2"/>
        </w:rPr>
        <w:t>s</w:t>
      </w:r>
      <w:r w:rsidRPr="00423FCD">
        <w:rPr>
          <w:color w:val="000000"/>
        </w:rPr>
        <w:t xml:space="preserve">et out in the Vaccination Management </w:t>
      </w:r>
      <w:r w:rsidR="006B7520" w:rsidRPr="00423FCD">
        <w:rPr>
          <w:color w:val="000000"/>
        </w:rPr>
        <w:t>Tool (</w:t>
      </w:r>
      <w:r w:rsidRPr="00423FCD">
        <w:rPr>
          <w:color w:val="000000"/>
        </w:rPr>
        <w:t>VMT) (</w:t>
      </w:r>
      <w:hyperlink r:id="rId11" w:history="1">
        <w:r w:rsidRPr="00423FCD">
          <w:rPr>
            <w:rStyle w:val="Hyperlink"/>
          </w:rPr>
          <w:t>link</w:t>
        </w:r>
      </w:hyperlink>
      <w:r w:rsidRPr="00423FCD">
        <w:rPr>
          <w:color w:val="000000"/>
        </w:rPr>
        <w:t>) to obtain the patient’s consent</w:t>
      </w:r>
      <w:r w:rsidRPr="00423FCD">
        <w:rPr>
          <w:color w:val="000000"/>
          <w:spacing w:val="-3"/>
        </w:rPr>
        <w:t>.</w:t>
      </w:r>
      <w:r w:rsidRPr="00423FCD">
        <w:rPr>
          <w:color w:val="000000"/>
          <w:spacing w:val="22"/>
          <w:position w:val="11"/>
          <w:sz w:val="16"/>
          <w:szCs w:val="16"/>
        </w:rPr>
        <w:t xml:space="preserve"> </w:t>
      </w:r>
      <w:r w:rsidRPr="00423FCD">
        <w:rPr>
          <w:color w:val="000000"/>
          <w:spacing w:val="2"/>
        </w:rPr>
        <w:t>T</w:t>
      </w:r>
      <w:r w:rsidRPr="00423FCD">
        <w:rPr>
          <w:color w:val="000000"/>
          <w:spacing w:val="-1"/>
        </w:rPr>
        <w:t>h</w:t>
      </w:r>
      <w:r w:rsidRPr="00423FCD">
        <w:rPr>
          <w:color w:val="000000"/>
        </w:rPr>
        <w:t>e</w:t>
      </w:r>
      <w:r w:rsidRPr="00423FCD">
        <w:rPr>
          <w:color w:val="000000"/>
          <w:spacing w:val="1"/>
        </w:rPr>
        <w:t xml:space="preserve"> </w:t>
      </w:r>
      <w:r w:rsidRPr="00423FCD">
        <w:rPr>
          <w:color w:val="000000"/>
        </w:rPr>
        <w:t>c</w:t>
      </w:r>
      <w:r w:rsidRPr="00423FCD">
        <w:rPr>
          <w:color w:val="000000"/>
          <w:spacing w:val="-2"/>
        </w:rPr>
        <w:t>o</w:t>
      </w:r>
      <w:r w:rsidRPr="00423FCD">
        <w:rPr>
          <w:color w:val="000000"/>
        </w:rPr>
        <w:t>ns</w:t>
      </w:r>
      <w:r w:rsidRPr="00423FCD">
        <w:rPr>
          <w:color w:val="000000"/>
          <w:spacing w:val="-2"/>
        </w:rPr>
        <w:t>e</w:t>
      </w:r>
      <w:r w:rsidRPr="00423FCD">
        <w:rPr>
          <w:color w:val="000000"/>
        </w:rPr>
        <w:t>nt</w:t>
      </w:r>
      <w:r w:rsidRPr="00423FCD">
        <w:rPr>
          <w:color w:val="000000"/>
          <w:spacing w:val="1"/>
        </w:rPr>
        <w:t xml:space="preserve"> </w:t>
      </w:r>
      <w:r w:rsidRPr="00423FCD">
        <w:rPr>
          <w:color w:val="000000"/>
        </w:rPr>
        <w:t>c</w:t>
      </w:r>
      <w:r w:rsidRPr="00423FCD">
        <w:rPr>
          <w:color w:val="000000"/>
          <w:spacing w:val="-2"/>
        </w:rPr>
        <w:t>o</w:t>
      </w:r>
      <w:r w:rsidRPr="00423FCD">
        <w:rPr>
          <w:color w:val="000000"/>
          <w:spacing w:val="-3"/>
        </w:rPr>
        <w:t>v</w:t>
      </w:r>
      <w:r w:rsidRPr="00423FCD">
        <w:rPr>
          <w:color w:val="000000"/>
        </w:rPr>
        <w:t>ers t</w:t>
      </w:r>
      <w:r w:rsidRPr="00423FCD">
        <w:rPr>
          <w:color w:val="000000"/>
          <w:spacing w:val="1"/>
        </w:rPr>
        <w:t>h</w:t>
      </w:r>
      <w:r w:rsidRPr="00423FCD">
        <w:rPr>
          <w:color w:val="000000"/>
        </w:rPr>
        <w:t>e ad</w:t>
      </w:r>
      <w:r w:rsidRPr="00423FCD">
        <w:rPr>
          <w:color w:val="000000"/>
          <w:spacing w:val="1"/>
        </w:rPr>
        <w:t>m</w:t>
      </w:r>
      <w:r w:rsidRPr="00423FCD">
        <w:rPr>
          <w:color w:val="000000"/>
          <w:spacing w:val="-3"/>
        </w:rPr>
        <w:t>i</w:t>
      </w:r>
      <w:r w:rsidRPr="00423FCD">
        <w:rPr>
          <w:color w:val="000000"/>
        </w:rPr>
        <w:t>nistration</w:t>
      </w:r>
      <w:r w:rsidRPr="00423FCD">
        <w:rPr>
          <w:color w:val="000000"/>
          <w:spacing w:val="-1"/>
        </w:rPr>
        <w:t xml:space="preserve"> o</w:t>
      </w:r>
      <w:r w:rsidRPr="00423FCD">
        <w:rPr>
          <w:color w:val="000000"/>
        </w:rPr>
        <w:t>f t</w:t>
      </w:r>
      <w:r w:rsidRPr="00423FCD">
        <w:rPr>
          <w:color w:val="000000"/>
          <w:spacing w:val="1"/>
        </w:rPr>
        <w:t>h</w:t>
      </w:r>
      <w:r w:rsidRPr="00423FCD">
        <w:rPr>
          <w:color w:val="000000"/>
        </w:rPr>
        <w:t>e</w:t>
      </w:r>
      <w:r w:rsidRPr="00423FCD">
        <w:rPr>
          <w:color w:val="000000"/>
          <w:spacing w:val="-2"/>
        </w:rPr>
        <w:t xml:space="preserve"> v</w:t>
      </w:r>
      <w:r w:rsidRPr="00423FCD">
        <w:rPr>
          <w:color w:val="000000"/>
        </w:rPr>
        <w:t>accin</w:t>
      </w:r>
      <w:r w:rsidRPr="00423FCD">
        <w:rPr>
          <w:color w:val="000000"/>
          <w:spacing w:val="3"/>
        </w:rPr>
        <w:t>e</w:t>
      </w:r>
      <w:r w:rsidR="00423FCD">
        <w:rPr>
          <w:color w:val="000000"/>
          <w:spacing w:val="3"/>
        </w:rPr>
        <w:t xml:space="preserve">.  The patient must be notified that </w:t>
      </w:r>
      <w:r w:rsidRPr="00423FCD">
        <w:rPr>
          <w:color w:val="000000"/>
          <w:spacing w:val="3"/>
        </w:rPr>
        <w:t>details</w:t>
      </w:r>
      <w:r w:rsidR="00423FCD">
        <w:rPr>
          <w:color w:val="000000"/>
          <w:spacing w:val="3"/>
        </w:rPr>
        <w:t xml:space="preserve"> of the vaccination will be shared</w:t>
      </w:r>
      <w:r w:rsidRPr="00423FCD">
        <w:rPr>
          <w:color w:val="000000"/>
          <w:spacing w:val="3"/>
        </w:rPr>
        <w:t xml:space="preserve"> with the GP Practice</w:t>
      </w:r>
      <w:r w:rsidR="00423FCD">
        <w:rPr>
          <w:color w:val="000000"/>
          <w:spacing w:val="3"/>
        </w:rPr>
        <w:t xml:space="preserve">, </w:t>
      </w:r>
      <w:r w:rsidRPr="00423FCD">
        <w:rPr>
          <w:color w:val="000000"/>
          <w:spacing w:val="3"/>
        </w:rPr>
        <w:t>NHS Fife</w:t>
      </w:r>
      <w:r w:rsidR="00423FCD">
        <w:rPr>
          <w:color w:val="000000"/>
          <w:spacing w:val="3"/>
        </w:rPr>
        <w:t xml:space="preserve"> and third party data handlers</w:t>
      </w:r>
      <w:r w:rsidRPr="00423FCD">
        <w:rPr>
          <w:color w:val="000000"/>
        </w:rPr>
        <w:t>.</w:t>
      </w:r>
      <w:r w:rsidRPr="00423FCD">
        <w:rPr>
          <w:color w:val="000000"/>
          <w:spacing w:val="-2"/>
        </w:rPr>
        <w:t xml:space="preserve"> </w:t>
      </w:r>
      <w:r w:rsidRPr="00423FCD">
        <w:rPr>
          <w:color w:val="000000"/>
        </w:rPr>
        <w:t>This</w:t>
      </w:r>
      <w:r w:rsidRPr="00423FCD">
        <w:rPr>
          <w:color w:val="000000"/>
          <w:spacing w:val="-2"/>
        </w:rPr>
        <w:t xml:space="preserve"> </w:t>
      </w:r>
      <w:r w:rsidRPr="00423FCD">
        <w:rPr>
          <w:color w:val="000000"/>
        </w:rPr>
        <w:t>not</w:t>
      </w:r>
      <w:r w:rsidRPr="00423FCD">
        <w:rPr>
          <w:color w:val="000000"/>
          <w:spacing w:val="-3"/>
        </w:rPr>
        <w:t>i</w:t>
      </w:r>
      <w:r w:rsidRPr="00423FCD">
        <w:rPr>
          <w:color w:val="000000"/>
          <w:spacing w:val="2"/>
        </w:rPr>
        <w:t>f</w:t>
      </w:r>
      <w:r w:rsidRPr="00423FCD">
        <w:rPr>
          <w:color w:val="000000"/>
        </w:rPr>
        <w:t>ies</w:t>
      </w:r>
      <w:r w:rsidRPr="00423FCD">
        <w:rPr>
          <w:color w:val="000000"/>
          <w:spacing w:val="-2"/>
        </w:rPr>
        <w:t xml:space="preserve"> </w:t>
      </w:r>
      <w:r w:rsidRPr="00423FCD">
        <w:rPr>
          <w:color w:val="000000"/>
        </w:rPr>
        <w:t>t</w:t>
      </w:r>
      <w:r w:rsidRPr="00423FCD">
        <w:rPr>
          <w:color w:val="000000"/>
          <w:spacing w:val="1"/>
        </w:rPr>
        <w:t>h</w:t>
      </w:r>
      <w:r w:rsidRPr="00423FCD">
        <w:rPr>
          <w:color w:val="000000"/>
        </w:rPr>
        <w:t>e</w:t>
      </w:r>
      <w:r w:rsidRPr="00423FCD">
        <w:rPr>
          <w:color w:val="000000"/>
          <w:spacing w:val="-2"/>
        </w:rPr>
        <w:t xml:space="preserve"> </w:t>
      </w:r>
      <w:r w:rsidRPr="00423FCD">
        <w:rPr>
          <w:color w:val="000000"/>
          <w:spacing w:val="1"/>
        </w:rPr>
        <w:t>p</w:t>
      </w:r>
      <w:r w:rsidRPr="00423FCD">
        <w:rPr>
          <w:color w:val="000000"/>
          <w:spacing w:val="-2"/>
        </w:rPr>
        <w:t>a</w:t>
      </w:r>
      <w:r w:rsidRPr="00423FCD">
        <w:rPr>
          <w:color w:val="000000"/>
        </w:rPr>
        <w:t>tient</w:t>
      </w:r>
      <w:r w:rsidRPr="00423FCD">
        <w:rPr>
          <w:color w:val="000000"/>
          <w:spacing w:val="-2"/>
        </w:rPr>
        <w:t xml:space="preserve"> o</w:t>
      </w:r>
      <w:r w:rsidRPr="00423FCD">
        <w:rPr>
          <w:color w:val="000000"/>
        </w:rPr>
        <w:t>f</w:t>
      </w:r>
      <w:r w:rsidRPr="00423FCD">
        <w:rPr>
          <w:color w:val="000000"/>
          <w:spacing w:val="4"/>
        </w:rPr>
        <w:t xml:space="preserve"> </w:t>
      </w:r>
      <w:r w:rsidRPr="00423FCD">
        <w:rPr>
          <w:color w:val="000000"/>
          <w:spacing w:val="-2"/>
        </w:rPr>
        <w:t>t</w:t>
      </w:r>
      <w:r w:rsidRPr="00423FCD">
        <w:rPr>
          <w:color w:val="000000"/>
        </w:rPr>
        <w:t>he</w:t>
      </w:r>
      <w:r w:rsidRPr="00423FCD">
        <w:rPr>
          <w:color w:val="000000"/>
          <w:spacing w:val="1"/>
        </w:rPr>
        <w:t xml:space="preserve"> </w:t>
      </w:r>
      <w:r w:rsidRPr="00423FCD">
        <w:rPr>
          <w:color w:val="000000"/>
        </w:rPr>
        <w:t>i</w:t>
      </w:r>
      <w:r w:rsidRPr="00423FCD">
        <w:rPr>
          <w:color w:val="000000"/>
          <w:spacing w:val="-2"/>
        </w:rPr>
        <w:t>n</w:t>
      </w:r>
      <w:r w:rsidRPr="00423FCD">
        <w:rPr>
          <w:color w:val="000000"/>
        </w:rPr>
        <w:t>f</w:t>
      </w:r>
      <w:r w:rsidRPr="00423FCD">
        <w:rPr>
          <w:color w:val="000000"/>
          <w:spacing w:val="1"/>
        </w:rPr>
        <w:t>o</w:t>
      </w:r>
      <w:r w:rsidRPr="00423FCD">
        <w:rPr>
          <w:color w:val="000000"/>
        </w:rPr>
        <w:t>r</w:t>
      </w:r>
      <w:r w:rsidRPr="00423FCD">
        <w:rPr>
          <w:color w:val="000000"/>
          <w:spacing w:val="-2"/>
        </w:rPr>
        <w:t>m</w:t>
      </w:r>
      <w:r w:rsidRPr="00423FCD">
        <w:rPr>
          <w:color w:val="000000"/>
        </w:rPr>
        <w:t xml:space="preserve">ation </w:t>
      </w:r>
      <w:r w:rsidRPr="00423FCD">
        <w:rPr>
          <w:color w:val="000000"/>
          <w:spacing w:val="2"/>
        </w:rPr>
        <w:t>f</w:t>
      </w:r>
      <w:r w:rsidRPr="00423FCD">
        <w:rPr>
          <w:color w:val="000000"/>
        </w:rPr>
        <w:t>lo</w:t>
      </w:r>
      <w:r w:rsidRPr="00423FCD">
        <w:rPr>
          <w:color w:val="000000"/>
          <w:spacing w:val="-3"/>
        </w:rPr>
        <w:t>w</w:t>
      </w:r>
      <w:r w:rsidRPr="00423FCD">
        <w:rPr>
          <w:color w:val="000000"/>
        </w:rPr>
        <w:t xml:space="preserve"> t</w:t>
      </w:r>
      <w:r w:rsidRPr="00423FCD">
        <w:rPr>
          <w:color w:val="000000"/>
          <w:spacing w:val="1"/>
        </w:rPr>
        <w:t>h</w:t>
      </w:r>
      <w:r w:rsidRPr="00423FCD">
        <w:rPr>
          <w:color w:val="000000"/>
          <w:spacing w:val="-2"/>
        </w:rPr>
        <w:t>a</w:t>
      </w:r>
      <w:r w:rsidRPr="00423FCD">
        <w:rPr>
          <w:color w:val="000000"/>
        </w:rPr>
        <w:t xml:space="preserve">t </w:t>
      </w:r>
      <w:r w:rsidRPr="00423FCD">
        <w:rPr>
          <w:color w:val="000000"/>
          <w:spacing w:val="-1"/>
        </w:rPr>
        <w:t>m</w:t>
      </w:r>
      <w:r w:rsidRPr="00423FCD">
        <w:rPr>
          <w:color w:val="000000"/>
        </w:rPr>
        <w:t>ay</w:t>
      </w:r>
      <w:r w:rsidRPr="00423FCD">
        <w:rPr>
          <w:color w:val="000000"/>
          <w:spacing w:val="-3"/>
        </w:rPr>
        <w:t xml:space="preserve"> </w:t>
      </w:r>
      <w:r w:rsidRPr="00423FCD">
        <w:rPr>
          <w:color w:val="000000"/>
        </w:rPr>
        <w:t>take</w:t>
      </w:r>
      <w:r w:rsidRPr="00423FCD">
        <w:rPr>
          <w:color w:val="000000"/>
          <w:spacing w:val="-2"/>
        </w:rPr>
        <w:t xml:space="preserve"> </w:t>
      </w:r>
      <w:r w:rsidRPr="00423FCD">
        <w:rPr>
          <w:color w:val="000000"/>
        </w:rPr>
        <w:t>pl</w:t>
      </w:r>
      <w:r w:rsidRPr="00423FCD">
        <w:rPr>
          <w:color w:val="000000"/>
          <w:spacing w:val="-2"/>
        </w:rPr>
        <w:t>a</w:t>
      </w:r>
      <w:r w:rsidRPr="00423FCD">
        <w:rPr>
          <w:color w:val="000000"/>
        </w:rPr>
        <w:t xml:space="preserve">ce </w:t>
      </w:r>
      <w:r w:rsidRPr="00423FCD">
        <w:rPr>
          <w:color w:val="000000"/>
          <w:spacing w:val="1"/>
        </w:rPr>
        <w:t>a</w:t>
      </w:r>
      <w:r w:rsidRPr="00423FCD">
        <w:rPr>
          <w:color w:val="000000"/>
        </w:rPr>
        <w:t>s neces</w:t>
      </w:r>
      <w:r w:rsidRPr="00423FCD">
        <w:rPr>
          <w:color w:val="000000"/>
          <w:spacing w:val="-3"/>
        </w:rPr>
        <w:t>s</w:t>
      </w:r>
      <w:r w:rsidRPr="00423FCD">
        <w:rPr>
          <w:color w:val="000000"/>
        </w:rPr>
        <w:t>ary</w:t>
      </w:r>
      <w:r w:rsidRPr="00423FCD">
        <w:rPr>
          <w:color w:val="000000"/>
          <w:spacing w:val="-4"/>
        </w:rPr>
        <w:t xml:space="preserve"> </w:t>
      </w:r>
      <w:r w:rsidRPr="00423FCD">
        <w:rPr>
          <w:color w:val="000000"/>
          <w:spacing w:val="3"/>
        </w:rPr>
        <w:t>f</w:t>
      </w:r>
      <w:r w:rsidRPr="00423FCD">
        <w:rPr>
          <w:color w:val="000000"/>
        </w:rPr>
        <w:t xml:space="preserve">or </w:t>
      </w:r>
      <w:r w:rsidRPr="00423FCD">
        <w:rPr>
          <w:color w:val="000000"/>
          <w:spacing w:val="-3"/>
        </w:rPr>
        <w:t>t</w:t>
      </w:r>
      <w:r w:rsidRPr="00423FCD">
        <w:rPr>
          <w:color w:val="000000"/>
          <w:spacing w:val="-2"/>
        </w:rPr>
        <w:t>h</w:t>
      </w:r>
      <w:r w:rsidRPr="00423FCD">
        <w:rPr>
          <w:color w:val="000000"/>
        </w:rPr>
        <w:t xml:space="preserve">e </w:t>
      </w:r>
      <w:r w:rsidRPr="00423FCD">
        <w:rPr>
          <w:color w:val="000000"/>
          <w:spacing w:val="1"/>
        </w:rPr>
        <w:t>a</w:t>
      </w:r>
      <w:r w:rsidRPr="00423FCD">
        <w:rPr>
          <w:color w:val="000000"/>
          <w:spacing w:val="-2"/>
        </w:rPr>
        <w:t>p</w:t>
      </w:r>
      <w:r w:rsidRPr="00423FCD">
        <w:rPr>
          <w:color w:val="000000"/>
        </w:rPr>
        <w:t>propr</w:t>
      </w:r>
      <w:r w:rsidRPr="00423FCD">
        <w:rPr>
          <w:color w:val="000000"/>
          <w:spacing w:val="-2"/>
        </w:rPr>
        <w:t>i</w:t>
      </w:r>
      <w:r w:rsidRPr="00423FCD">
        <w:rPr>
          <w:color w:val="000000"/>
        </w:rPr>
        <w:t>a</w:t>
      </w:r>
      <w:r w:rsidRPr="00423FCD">
        <w:rPr>
          <w:color w:val="000000"/>
          <w:spacing w:val="-2"/>
        </w:rPr>
        <w:t>t</w:t>
      </w:r>
      <w:r w:rsidRPr="00423FCD">
        <w:rPr>
          <w:color w:val="000000"/>
        </w:rPr>
        <w:t>e rec</w:t>
      </w:r>
      <w:r w:rsidRPr="00423FCD">
        <w:rPr>
          <w:color w:val="000000"/>
          <w:spacing w:val="1"/>
        </w:rPr>
        <w:t>o</w:t>
      </w:r>
      <w:r w:rsidRPr="00423FCD">
        <w:rPr>
          <w:color w:val="000000"/>
        </w:rPr>
        <w:t>rd</w:t>
      </w:r>
      <w:r w:rsidRPr="00423FCD">
        <w:rPr>
          <w:color w:val="000000"/>
          <w:spacing w:val="-3"/>
        </w:rPr>
        <w:t>i</w:t>
      </w:r>
      <w:r w:rsidRPr="00423FCD">
        <w:rPr>
          <w:color w:val="000000"/>
          <w:spacing w:val="-2"/>
        </w:rPr>
        <w:t>n</w:t>
      </w:r>
      <w:r w:rsidRPr="00423FCD">
        <w:rPr>
          <w:color w:val="000000"/>
        </w:rPr>
        <w:t>g</w:t>
      </w:r>
      <w:r w:rsidRPr="00423FCD">
        <w:rPr>
          <w:color w:val="000000"/>
          <w:spacing w:val="-2"/>
        </w:rPr>
        <w:t xml:space="preserve"> </w:t>
      </w:r>
      <w:r w:rsidRPr="00423FCD">
        <w:rPr>
          <w:color w:val="000000"/>
        </w:rPr>
        <w:t xml:space="preserve">in the </w:t>
      </w:r>
      <w:r w:rsidRPr="00423FCD">
        <w:rPr>
          <w:rFonts w:cs="Arial"/>
          <w:color w:val="000000"/>
        </w:rPr>
        <w:t>pati</w:t>
      </w:r>
      <w:r w:rsidRPr="00423FCD">
        <w:rPr>
          <w:rFonts w:cs="Arial"/>
          <w:color w:val="000000"/>
          <w:spacing w:val="-2"/>
        </w:rPr>
        <w:t>e</w:t>
      </w:r>
      <w:r w:rsidRPr="00423FCD">
        <w:rPr>
          <w:rFonts w:cs="Arial"/>
          <w:color w:val="000000"/>
        </w:rPr>
        <w:t>nt’s</w:t>
      </w:r>
      <w:r w:rsidRPr="00423FCD">
        <w:rPr>
          <w:rFonts w:cs="Arial"/>
          <w:color w:val="000000"/>
          <w:spacing w:val="1"/>
        </w:rPr>
        <w:t xml:space="preserve"> </w:t>
      </w:r>
      <w:r w:rsidRPr="00423FCD">
        <w:rPr>
          <w:color w:val="000000"/>
        </w:rPr>
        <w:t>GP</w:t>
      </w:r>
      <w:r w:rsidRPr="00423FCD">
        <w:rPr>
          <w:color w:val="000000"/>
          <w:spacing w:val="-1"/>
        </w:rPr>
        <w:t xml:space="preserve"> </w:t>
      </w:r>
      <w:r w:rsidRPr="00423FCD">
        <w:rPr>
          <w:color w:val="000000"/>
        </w:rPr>
        <w:t>practice</w:t>
      </w:r>
      <w:r w:rsidRPr="00423FCD">
        <w:rPr>
          <w:color w:val="000000"/>
          <w:spacing w:val="2"/>
        </w:rPr>
        <w:t xml:space="preserve"> </w:t>
      </w:r>
      <w:r w:rsidRPr="00423FCD">
        <w:rPr>
          <w:color w:val="000000"/>
          <w:spacing w:val="-4"/>
        </w:rPr>
        <w:t>r</w:t>
      </w:r>
      <w:r w:rsidRPr="00423FCD">
        <w:rPr>
          <w:color w:val="000000"/>
        </w:rPr>
        <w:t>ecord</w:t>
      </w:r>
      <w:r w:rsidRPr="00423FCD">
        <w:rPr>
          <w:color w:val="000000"/>
          <w:spacing w:val="1"/>
        </w:rPr>
        <w:t xml:space="preserve"> </w:t>
      </w:r>
      <w:r w:rsidRPr="00423FCD">
        <w:rPr>
          <w:color w:val="000000"/>
          <w:spacing w:val="-2"/>
        </w:rPr>
        <w:t>a</w:t>
      </w:r>
      <w:r w:rsidRPr="00423FCD">
        <w:rPr>
          <w:color w:val="000000"/>
        </w:rPr>
        <w:t>nd</w:t>
      </w:r>
      <w:r w:rsidRPr="00423FCD">
        <w:rPr>
          <w:color w:val="000000"/>
          <w:spacing w:val="-1"/>
        </w:rPr>
        <w:t xml:space="preserve"> </w:t>
      </w:r>
      <w:r w:rsidRPr="00423FCD">
        <w:rPr>
          <w:color w:val="000000"/>
        </w:rPr>
        <w:t>f</w:t>
      </w:r>
      <w:r w:rsidRPr="00423FCD">
        <w:rPr>
          <w:color w:val="000000"/>
          <w:spacing w:val="1"/>
        </w:rPr>
        <w:t>o</w:t>
      </w:r>
      <w:r w:rsidRPr="00423FCD">
        <w:rPr>
          <w:color w:val="000000"/>
        </w:rPr>
        <w:t xml:space="preserve">r </w:t>
      </w:r>
      <w:r w:rsidRPr="00423FCD">
        <w:rPr>
          <w:color w:val="000000"/>
          <w:spacing w:val="-3"/>
        </w:rPr>
        <w:t>t</w:t>
      </w:r>
      <w:r w:rsidRPr="00423FCD">
        <w:rPr>
          <w:color w:val="000000"/>
        </w:rPr>
        <w:t xml:space="preserve">he </w:t>
      </w:r>
      <w:r w:rsidRPr="00423FCD">
        <w:rPr>
          <w:color w:val="000000"/>
          <w:spacing w:val="-1"/>
        </w:rPr>
        <w:t>p</w:t>
      </w:r>
      <w:r w:rsidRPr="00423FCD">
        <w:rPr>
          <w:color w:val="000000"/>
        </w:rPr>
        <w:t>ur</w:t>
      </w:r>
      <w:r w:rsidRPr="00423FCD">
        <w:rPr>
          <w:color w:val="000000"/>
          <w:spacing w:val="-3"/>
        </w:rPr>
        <w:t>p</w:t>
      </w:r>
      <w:r w:rsidRPr="00423FCD">
        <w:rPr>
          <w:color w:val="000000"/>
        </w:rPr>
        <w:t xml:space="preserve">ose </w:t>
      </w:r>
      <w:r w:rsidRPr="00423FCD">
        <w:rPr>
          <w:color w:val="000000"/>
          <w:spacing w:val="-1"/>
        </w:rPr>
        <w:t>o</w:t>
      </w:r>
      <w:r w:rsidRPr="00423FCD">
        <w:rPr>
          <w:color w:val="000000"/>
        </w:rPr>
        <w:t>f</w:t>
      </w:r>
      <w:r w:rsidRPr="00423FCD">
        <w:rPr>
          <w:color w:val="000000"/>
          <w:spacing w:val="2"/>
        </w:rPr>
        <w:t xml:space="preserve"> </w:t>
      </w:r>
      <w:r w:rsidRPr="00423FCD">
        <w:rPr>
          <w:color w:val="000000"/>
          <w:spacing w:val="-2"/>
        </w:rPr>
        <w:t>p</w:t>
      </w:r>
      <w:r w:rsidRPr="00423FCD">
        <w:rPr>
          <w:color w:val="000000"/>
        </w:rPr>
        <w:t xml:space="preserve">ost </w:t>
      </w:r>
      <w:r w:rsidRPr="00423FCD">
        <w:rPr>
          <w:color w:val="000000"/>
          <w:spacing w:val="-2"/>
        </w:rPr>
        <w:t>p</w:t>
      </w:r>
      <w:r w:rsidRPr="00423FCD">
        <w:rPr>
          <w:color w:val="000000"/>
        </w:rPr>
        <w:t>a</w:t>
      </w:r>
      <w:r w:rsidRPr="00423FCD">
        <w:rPr>
          <w:color w:val="000000"/>
          <w:spacing w:val="-3"/>
        </w:rPr>
        <w:t>y</w:t>
      </w:r>
      <w:r w:rsidRPr="00423FCD">
        <w:rPr>
          <w:color w:val="000000"/>
          <w:spacing w:val="1"/>
        </w:rPr>
        <w:t>m</w:t>
      </w:r>
      <w:r w:rsidRPr="00423FCD">
        <w:rPr>
          <w:color w:val="000000"/>
        </w:rPr>
        <w:t>ent</w:t>
      </w:r>
      <w:r w:rsidRPr="00423FCD">
        <w:rPr>
          <w:color w:val="000000"/>
          <w:spacing w:val="-2"/>
        </w:rPr>
        <w:t xml:space="preserve"> v</w:t>
      </w:r>
      <w:r w:rsidRPr="00423FCD">
        <w:rPr>
          <w:color w:val="000000"/>
        </w:rPr>
        <w:t>er</w:t>
      </w:r>
      <w:r w:rsidRPr="00423FCD">
        <w:rPr>
          <w:color w:val="000000"/>
          <w:spacing w:val="-2"/>
        </w:rPr>
        <w:t>i</w:t>
      </w:r>
      <w:r w:rsidRPr="00423FCD">
        <w:rPr>
          <w:color w:val="000000"/>
          <w:spacing w:val="2"/>
        </w:rPr>
        <w:t>f</w:t>
      </w:r>
      <w:r w:rsidRPr="00423FCD">
        <w:rPr>
          <w:color w:val="000000"/>
        </w:rPr>
        <w:t>icat</w:t>
      </w:r>
      <w:r w:rsidRPr="00423FCD">
        <w:rPr>
          <w:color w:val="000000"/>
          <w:spacing w:val="-3"/>
        </w:rPr>
        <w:t>i</w:t>
      </w:r>
      <w:r w:rsidRPr="00423FCD">
        <w:rPr>
          <w:color w:val="000000"/>
        </w:rPr>
        <w:t>o</w:t>
      </w:r>
      <w:r w:rsidRPr="00423FCD">
        <w:rPr>
          <w:color w:val="000000"/>
          <w:spacing w:val="4"/>
        </w:rPr>
        <w:t>n by NHS Fife</w:t>
      </w:r>
      <w:r w:rsidRPr="00423FCD">
        <w:rPr>
          <w:rFonts w:cs="Arial"/>
        </w:rPr>
        <w:t>.</w:t>
      </w:r>
    </w:p>
    <w:p w:rsidR="004B4FCC" w:rsidRDefault="004B4FCC" w:rsidP="004B4FCC">
      <w:pPr>
        <w:pStyle w:val="ListParagraph"/>
      </w:pPr>
    </w:p>
    <w:p w:rsidR="004B4FCC" w:rsidRPr="004B4FCC" w:rsidRDefault="004B4FCC" w:rsidP="004B4FCC">
      <w:pPr>
        <w:pStyle w:val="BodyText"/>
        <w:numPr>
          <w:ilvl w:val="1"/>
          <w:numId w:val="6"/>
        </w:numPr>
        <w:tabs>
          <w:tab w:val="left" w:pos="833"/>
        </w:tabs>
        <w:ind w:right="160" w:hanging="720"/>
      </w:pPr>
      <w:r>
        <w:t xml:space="preserve">If VMT is </w:t>
      </w:r>
      <w:r w:rsidRPr="00930D44">
        <w:t>not available</w:t>
      </w:r>
      <w:r>
        <w:t xml:space="preserve"> at the time of vaccination, the VMT </w:t>
      </w:r>
      <w:r w:rsidR="00C35BE3">
        <w:t xml:space="preserve">standard </w:t>
      </w:r>
      <w:r>
        <w:t>offline form (</w:t>
      </w:r>
      <w:hyperlink r:id="rId12" w:history="1">
        <w:r w:rsidRPr="00C178E2">
          <w:rPr>
            <w:rStyle w:val="Hyperlink"/>
          </w:rPr>
          <w:t>link</w:t>
        </w:r>
      </w:hyperlink>
      <w:r>
        <w:t>) should be completed and information transferred to the VMT as soon as available.</w:t>
      </w:r>
      <w:r w:rsidRPr="00FE0175">
        <w:t xml:space="preserve"> </w:t>
      </w:r>
    </w:p>
    <w:p w:rsidR="004B4FCC" w:rsidRDefault="004B4FCC" w:rsidP="004B4FCC">
      <w:pPr>
        <w:pStyle w:val="ListParagraph"/>
        <w:rPr>
          <w:rFonts w:cs="Arial"/>
        </w:rPr>
      </w:pPr>
    </w:p>
    <w:p w:rsidR="004B4FCC" w:rsidRPr="00F24B8B" w:rsidRDefault="004B4FCC" w:rsidP="008A04E5">
      <w:pPr>
        <w:pStyle w:val="BodyText"/>
        <w:numPr>
          <w:ilvl w:val="1"/>
          <w:numId w:val="6"/>
        </w:numPr>
        <w:tabs>
          <w:tab w:val="left" w:pos="833"/>
        </w:tabs>
        <w:spacing w:line="276" w:lineRule="exact"/>
        <w:ind w:right="238" w:hanging="720"/>
      </w:pPr>
      <w:r w:rsidRPr="00F24B8B">
        <w:rPr>
          <w:rFonts w:cs="Arial"/>
        </w:rPr>
        <w:t>Where VMT is unavailable, the contractor should submit a copy of the VMT offline form</w:t>
      </w:r>
      <w:r w:rsidR="003945DD" w:rsidRPr="00F24B8B">
        <w:rPr>
          <w:rFonts w:cs="Arial"/>
        </w:rPr>
        <w:t xml:space="preserve"> </w:t>
      </w:r>
      <w:r w:rsidRPr="00F24B8B">
        <w:rPr>
          <w:rFonts w:cs="Arial"/>
        </w:rPr>
        <w:t xml:space="preserve">to </w:t>
      </w:r>
      <w:r w:rsidR="00423FCD" w:rsidRPr="00F24B8B">
        <w:rPr>
          <w:rFonts w:cs="Arial"/>
        </w:rPr>
        <w:t>NHS Fife admin team</w:t>
      </w:r>
      <w:r w:rsidR="00F24B8B">
        <w:rPr>
          <w:rFonts w:cs="Arial"/>
        </w:rPr>
        <w:t xml:space="preserve"> via NHS Mail for subsequent recording in the patient’s GP practice record. </w:t>
      </w:r>
    </w:p>
    <w:p w:rsidR="004B4FCC" w:rsidRDefault="004B4FCC" w:rsidP="004B4FCC">
      <w:pPr>
        <w:pStyle w:val="ListParagraph"/>
      </w:pPr>
    </w:p>
    <w:p w:rsidR="004B4FCC" w:rsidRPr="004B4FCC" w:rsidRDefault="004B4FCC" w:rsidP="008A04E5">
      <w:pPr>
        <w:pStyle w:val="BodyText"/>
        <w:numPr>
          <w:ilvl w:val="1"/>
          <w:numId w:val="6"/>
        </w:numPr>
        <w:tabs>
          <w:tab w:val="left" w:pos="833"/>
        </w:tabs>
        <w:spacing w:line="276" w:lineRule="exact"/>
        <w:ind w:right="238" w:hanging="720"/>
      </w:pPr>
      <w:r w:rsidRPr="00B07A40">
        <w:rPr>
          <w:rFonts w:cs="Arial"/>
        </w:rPr>
        <w:t xml:space="preserve">The </w:t>
      </w:r>
      <w:r>
        <w:rPr>
          <w:rFonts w:cs="Arial"/>
        </w:rPr>
        <w:t>Contractor</w:t>
      </w:r>
      <w:r w:rsidRPr="00B07A40">
        <w:rPr>
          <w:rFonts w:cs="Arial"/>
        </w:rPr>
        <w:t xml:space="preserve"> will display material within the </w:t>
      </w:r>
      <w:r>
        <w:rPr>
          <w:rFonts w:cs="Arial"/>
        </w:rPr>
        <w:t>premises</w:t>
      </w:r>
      <w:r w:rsidRPr="00B07A40">
        <w:rPr>
          <w:rFonts w:cs="Arial"/>
        </w:rPr>
        <w:t xml:space="preserve"> advertising the service.</w:t>
      </w:r>
    </w:p>
    <w:p w:rsidR="004B4FCC" w:rsidRDefault="004B4FCC" w:rsidP="004B4FCC">
      <w:pPr>
        <w:pStyle w:val="ListParagraph"/>
      </w:pPr>
    </w:p>
    <w:p w:rsidR="004B4FCC" w:rsidRPr="004B4FCC" w:rsidRDefault="004B4FCC" w:rsidP="008A04E5">
      <w:pPr>
        <w:pStyle w:val="BodyText"/>
        <w:numPr>
          <w:ilvl w:val="1"/>
          <w:numId w:val="6"/>
        </w:numPr>
        <w:tabs>
          <w:tab w:val="left" w:pos="833"/>
        </w:tabs>
        <w:spacing w:line="276" w:lineRule="exact"/>
        <w:ind w:right="238" w:hanging="720"/>
      </w:pPr>
      <w:r w:rsidRPr="00B07A40">
        <w:rPr>
          <w:rFonts w:cs="Arial"/>
        </w:rPr>
        <w:t xml:space="preserve">The </w:t>
      </w:r>
      <w:r>
        <w:rPr>
          <w:rFonts w:cs="Arial"/>
        </w:rPr>
        <w:t>Contractor</w:t>
      </w:r>
      <w:r w:rsidRPr="00B07A40">
        <w:rPr>
          <w:rFonts w:cs="Arial"/>
        </w:rPr>
        <w:t xml:space="preserve"> will be responsible, where appropriate, for </w:t>
      </w:r>
      <w:r w:rsidR="006B7520" w:rsidRPr="00B07A40">
        <w:rPr>
          <w:rFonts w:cs="Arial"/>
        </w:rPr>
        <w:t>counselling</w:t>
      </w:r>
      <w:r w:rsidRPr="00B07A40">
        <w:rPr>
          <w:rFonts w:cs="Arial"/>
        </w:rPr>
        <w:t xml:space="preserve"> the </w:t>
      </w:r>
      <w:r>
        <w:rPr>
          <w:rFonts w:cs="Arial"/>
        </w:rPr>
        <w:t>patient</w:t>
      </w:r>
      <w:r w:rsidRPr="00B07A40">
        <w:rPr>
          <w:rFonts w:cs="Arial"/>
        </w:rPr>
        <w:t xml:space="preserve"> on other related </w:t>
      </w:r>
      <w:r>
        <w:rPr>
          <w:rFonts w:cs="Arial"/>
        </w:rPr>
        <w:t>travel health and first aid</w:t>
      </w:r>
      <w:r w:rsidRPr="00B07A40">
        <w:rPr>
          <w:rFonts w:cs="Arial"/>
        </w:rPr>
        <w:t xml:space="preserve"> messages</w:t>
      </w:r>
      <w:r>
        <w:rPr>
          <w:rFonts w:cs="Arial"/>
        </w:rPr>
        <w:t>, including but</w:t>
      </w:r>
      <w:r w:rsidR="005C348B">
        <w:rPr>
          <w:rFonts w:cs="Arial"/>
        </w:rPr>
        <w:t xml:space="preserve"> not</w:t>
      </w:r>
      <w:r>
        <w:rPr>
          <w:rFonts w:cs="Arial"/>
        </w:rPr>
        <w:t xml:space="preserve"> limited to personal safety and environmental risk</w:t>
      </w:r>
      <w:r w:rsidRPr="00B07A40">
        <w:rPr>
          <w:rFonts w:cs="Arial"/>
        </w:rPr>
        <w:t>.  Written information should also be available on these topics.</w:t>
      </w:r>
    </w:p>
    <w:p w:rsidR="004B4FCC" w:rsidRDefault="004B4FCC" w:rsidP="004B4FCC">
      <w:pPr>
        <w:pStyle w:val="ListParagraph"/>
      </w:pPr>
    </w:p>
    <w:p w:rsidR="004B4FCC" w:rsidRPr="004B4FCC" w:rsidRDefault="004B4FCC" w:rsidP="004B4FCC">
      <w:pPr>
        <w:pStyle w:val="BodyText"/>
        <w:numPr>
          <w:ilvl w:val="1"/>
          <w:numId w:val="6"/>
        </w:numPr>
        <w:tabs>
          <w:tab w:val="left" w:pos="833"/>
        </w:tabs>
        <w:ind w:right="201" w:hanging="720"/>
      </w:pPr>
      <w:r w:rsidRPr="007334D3">
        <w:rPr>
          <w:color w:val="000000"/>
          <w:spacing w:val="1"/>
        </w:rPr>
        <w:t>T</w:t>
      </w:r>
      <w:r w:rsidRPr="007334D3">
        <w:rPr>
          <w:color w:val="000000"/>
          <w:spacing w:val="-2"/>
        </w:rPr>
        <w:t>h</w:t>
      </w:r>
      <w:r w:rsidRPr="007334D3">
        <w:rPr>
          <w:color w:val="000000"/>
        </w:rPr>
        <w:t xml:space="preserve">e </w:t>
      </w:r>
      <w:r w:rsidRPr="007334D3">
        <w:rPr>
          <w:color w:val="000000"/>
          <w:spacing w:val="-1"/>
        </w:rPr>
        <w:t>p</w:t>
      </w:r>
      <w:r w:rsidRPr="007334D3">
        <w:rPr>
          <w:color w:val="000000"/>
        </w:rPr>
        <w:t>har</w:t>
      </w:r>
      <w:r w:rsidRPr="007334D3">
        <w:rPr>
          <w:color w:val="000000"/>
          <w:spacing w:val="-2"/>
        </w:rPr>
        <w:t>m</w:t>
      </w:r>
      <w:r w:rsidRPr="007334D3">
        <w:rPr>
          <w:color w:val="000000"/>
        </w:rPr>
        <w:t>acy</w:t>
      </w:r>
      <w:r w:rsidRPr="007334D3">
        <w:rPr>
          <w:color w:val="000000"/>
          <w:spacing w:val="-3"/>
        </w:rPr>
        <w:t xml:space="preserve"> </w:t>
      </w:r>
      <w:r w:rsidRPr="007334D3">
        <w:rPr>
          <w:color w:val="000000"/>
        </w:rPr>
        <w:t>c</w:t>
      </w:r>
      <w:r w:rsidRPr="007334D3">
        <w:rPr>
          <w:color w:val="000000"/>
          <w:spacing w:val="1"/>
        </w:rPr>
        <w:t>o</w:t>
      </w:r>
      <w:r w:rsidRPr="007334D3">
        <w:rPr>
          <w:color w:val="000000"/>
        </w:rPr>
        <w:t>ntrac</w:t>
      </w:r>
      <w:r w:rsidRPr="007334D3">
        <w:rPr>
          <w:color w:val="000000"/>
          <w:spacing w:val="-2"/>
        </w:rPr>
        <w:t>t</w:t>
      </w:r>
      <w:r w:rsidRPr="007334D3">
        <w:rPr>
          <w:color w:val="000000"/>
        </w:rPr>
        <w:t xml:space="preserve">or </w:t>
      </w:r>
      <w:r w:rsidRPr="007334D3">
        <w:rPr>
          <w:color w:val="000000"/>
          <w:spacing w:val="1"/>
        </w:rPr>
        <w:t>m</w:t>
      </w:r>
      <w:r w:rsidRPr="007334D3">
        <w:rPr>
          <w:color w:val="000000"/>
        </w:rPr>
        <w:t>u</w:t>
      </w:r>
      <w:r w:rsidRPr="007334D3">
        <w:rPr>
          <w:color w:val="000000"/>
          <w:spacing w:val="-3"/>
        </w:rPr>
        <w:t>s</w:t>
      </w:r>
      <w:r>
        <w:rPr>
          <w:color w:val="000000"/>
        </w:rPr>
        <w:t xml:space="preserve">t </w:t>
      </w:r>
      <w:r>
        <w:rPr>
          <w:color w:val="000000"/>
          <w:spacing w:val="-2"/>
        </w:rPr>
        <w:t>h</w:t>
      </w:r>
      <w:r>
        <w:rPr>
          <w:color w:val="000000"/>
        </w:rPr>
        <w:t>a</w:t>
      </w:r>
      <w:r>
        <w:rPr>
          <w:color w:val="000000"/>
          <w:spacing w:val="-3"/>
        </w:rPr>
        <w:t>v</w:t>
      </w:r>
      <w:r>
        <w:rPr>
          <w:color w:val="000000"/>
        </w:rPr>
        <w:t>e a</w:t>
      </w:r>
      <w:r>
        <w:rPr>
          <w:color w:val="000000"/>
          <w:spacing w:val="1"/>
        </w:rPr>
        <w:t xml:space="preserve"> </w:t>
      </w:r>
      <w:r>
        <w:rPr>
          <w:color w:val="000000"/>
        </w:rPr>
        <w:t>st</w:t>
      </w:r>
      <w:r>
        <w:rPr>
          <w:color w:val="000000"/>
          <w:spacing w:val="-2"/>
        </w:rPr>
        <w:t>a</w:t>
      </w:r>
      <w:r>
        <w:rPr>
          <w:color w:val="000000"/>
        </w:rPr>
        <w:t>nda</w:t>
      </w:r>
      <w:r>
        <w:rPr>
          <w:color w:val="000000"/>
          <w:spacing w:val="-4"/>
        </w:rPr>
        <w:t>r</w:t>
      </w:r>
      <w:r>
        <w:rPr>
          <w:color w:val="000000"/>
        </w:rPr>
        <w:t xml:space="preserve">d </w:t>
      </w:r>
      <w:r>
        <w:rPr>
          <w:color w:val="000000"/>
          <w:spacing w:val="1"/>
        </w:rPr>
        <w:t>o</w:t>
      </w:r>
      <w:r>
        <w:rPr>
          <w:color w:val="000000"/>
          <w:spacing w:val="-2"/>
        </w:rPr>
        <w:t>p</w:t>
      </w:r>
      <w:r>
        <w:rPr>
          <w:color w:val="000000"/>
        </w:rPr>
        <w:t>erating</w:t>
      </w:r>
      <w:r>
        <w:rPr>
          <w:color w:val="000000"/>
          <w:spacing w:val="5"/>
        </w:rPr>
        <w:t xml:space="preserve"> </w:t>
      </w:r>
      <w:r>
        <w:rPr>
          <w:color w:val="000000"/>
        </w:rPr>
        <w:t>pro</w:t>
      </w:r>
      <w:r>
        <w:rPr>
          <w:color w:val="000000"/>
          <w:spacing w:val="-3"/>
        </w:rPr>
        <w:t>c</w:t>
      </w:r>
      <w:r>
        <w:rPr>
          <w:color w:val="000000"/>
        </w:rPr>
        <w:t>edure</w:t>
      </w:r>
      <w:r>
        <w:rPr>
          <w:color w:val="000000"/>
          <w:spacing w:val="-4"/>
        </w:rPr>
        <w:t xml:space="preserve"> </w:t>
      </w:r>
      <w:r>
        <w:rPr>
          <w:color w:val="000000"/>
        </w:rPr>
        <w:t>(SOP) in place</w:t>
      </w:r>
      <w:r>
        <w:rPr>
          <w:color w:val="000000"/>
          <w:spacing w:val="-1"/>
        </w:rPr>
        <w:t xml:space="preserve"> </w:t>
      </w:r>
      <w:r>
        <w:rPr>
          <w:color w:val="000000"/>
        </w:rPr>
        <w:t>f</w:t>
      </w:r>
      <w:r>
        <w:rPr>
          <w:color w:val="000000"/>
          <w:spacing w:val="1"/>
        </w:rPr>
        <w:t>o</w:t>
      </w:r>
      <w:r>
        <w:rPr>
          <w:color w:val="000000"/>
        </w:rPr>
        <w:t xml:space="preserve">r this </w:t>
      </w:r>
      <w:r>
        <w:rPr>
          <w:color w:val="000000"/>
          <w:spacing w:val="-3"/>
        </w:rPr>
        <w:t>s</w:t>
      </w:r>
      <w:r>
        <w:rPr>
          <w:color w:val="000000"/>
        </w:rPr>
        <w:t>er</w:t>
      </w:r>
      <w:r>
        <w:rPr>
          <w:color w:val="000000"/>
          <w:spacing w:val="-4"/>
        </w:rPr>
        <w:t>v</w:t>
      </w:r>
      <w:r>
        <w:rPr>
          <w:color w:val="000000"/>
        </w:rPr>
        <w:t>ic</w:t>
      </w:r>
      <w:r>
        <w:rPr>
          <w:color w:val="000000"/>
          <w:spacing w:val="2"/>
        </w:rPr>
        <w:t>e</w:t>
      </w:r>
      <w:r>
        <w:rPr>
          <w:color w:val="000000"/>
        </w:rPr>
        <w:t xml:space="preserve">, </w:t>
      </w:r>
      <w:r>
        <w:rPr>
          <w:color w:val="000000"/>
          <w:spacing w:val="-3"/>
        </w:rPr>
        <w:t>w</w:t>
      </w:r>
      <w:r>
        <w:rPr>
          <w:color w:val="000000"/>
        </w:rPr>
        <w:t xml:space="preserve">hich includes </w:t>
      </w:r>
      <w:r>
        <w:rPr>
          <w:color w:val="000000"/>
          <w:spacing w:val="1"/>
        </w:rPr>
        <w:t>p</w:t>
      </w:r>
      <w:r>
        <w:rPr>
          <w:color w:val="000000"/>
        </w:rPr>
        <w:t>ro</w:t>
      </w:r>
      <w:r>
        <w:rPr>
          <w:color w:val="000000"/>
          <w:spacing w:val="-3"/>
        </w:rPr>
        <w:t>c</w:t>
      </w:r>
      <w:r>
        <w:rPr>
          <w:color w:val="000000"/>
        </w:rPr>
        <w:t>e</w:t>
      </w:r>
      <w:r>
        <w:rPr>
          <w:color w:val="000000"/>
          <w:spacing w:val="-2"/>
        </w:rPr>
        <w:t>d</w:t>
      </w:r>
      <w:r>
        <w:rPr>
          <w:color w:val="000000"/>
        </w:rPr>
        <w:t>ures to</w:t>
      </w:r>
      <w:r>
        <w:rPr>
          <w:color w:val="000000"/>
          <w:spacing w:val="-1"/>
        </w:rPr>
        <w:t xml:space="preserve"> </w:t>
      </w:r>
      <w:r>
        <w:rPr>
          <w:color w:val="000000"/>
        </w:rPr>
        <w:t>en</w:t>
      </w:r>
      <w:r>
        <w:rPr>
          <w:color w:val="000000"/>
          <w:spacing w:val="-3"/>
        </w:rPr>
        <w:t>s</w:t>
      </w:r>
      <w:r>
        <w:rPr>
          <w:color w:val="000000"/>
        </w:rPr>
        <w:t>ure c</w:t>
      </w:r>
      <w:r>
        <w:rPr>
          <w:color w:val="000000"/>
          <w:spacing w:val="1"/>
        </w:rPr>
        <w:t>o</w:t>
      </w:r>
      <w:r>
        <w:rPr>
          <w:color w:val="000000"/>
          <w:spacing w:val="3"/>
        </w:rPr>
        <w:t>l</w:t>
      </w:r>
      <w:r>
        <w:rPr>
          <w:color w:val="000000"/>
        </w:rPr>
        <w:t>d</w:t>
      </w:r>
      <w:r>
        <w:rPr>
          <w:color w:val="000000"/>
          <w:spacing w:val="-2"/>
        </w:rPr>
        <w:t xml:space="preserve"> </w:t>
      </w:r>
      <w:r>
        <w:rPr>
          <w:color w:val="000000"/>
        </w:rPr>
        <w:t>c</w:t>
      </w:r>
      <w:r>
        <w:rPr>
          <w:color w:val="000000"/>
          <w:spacing w:val="-1"/>
        </w:rPr>
        <w:t>h</w:t>
      </w:r>
      <w:r>
        <w:rPr>
          <w:color w:val="000000"/>
        </w:rPr>
        <w:t>ain in</w:t>
      </w:r>
      <w:r>
        <w:rPr>
          <w:color w:val="000000"/>
          <w:spacing w:val="-2"/>
        </w:rPr>
        <w:t>t</w:t>
      </w:r>
      <w:r>
        <w:rPr>
          <w:color w:val="000000"/>
        </w:rPr>
        <w:t>e</w:t>
      </w:r>
      <w:r>
        <w:rPr>
          <w:color w:val="000000"/>
          <w:spacing w:val="-2"/>
        </w:rPr>
        <w:t>g</w:t>
      </w:r>
      <w:r>
        <w:rPr>
          <w:color w:val="000000"/>
        </w:rPr>
        <w:t>r</w:t>
      </w:r>
      <w:r>
        <w:rPr>
          <w:color w:val="000000"/>
          <w:spacing w:val="-2"/>
        </w:rPr>
        <w:t>i</w:t>
      </w:r>
      <w:r>
        <w:rPr>
          <w:color w:val="000000"/>
        </w:rPr>
        <w:t>t</w:t>
      </w:r>
      <w:r>
        <w:rPr>
          <w:color w:val="000000"/>
          <w:spacing w:val="-1"/>
        </w:rPr>
        <w:t>y</w:t>
      </w:r>
      <w:r>
        <w:rPr>
          <w:color w:val="000000"/>
        </w:rPr>
        <w:t xml:space="preserve">. All </w:t>
      </w:r>
      <w:r>
        <w:rPr>
          <w:color w:val="000000"/>
          <w:spacing w:val="-3"/>
        </w:rPr>
        <w:t>v</w:t>
      </w:r>
      <w:r>
        <w:rPr>
          <w:color w:val="000000"/>
        </w:rPr>
        <w:t>accin</w:t>
      </w:r>
      <w:r>
        <w:rPr>
          <w:color w:val="000000"/>
          <w:spacing w:val="1"/>
        </w:rPr>
        <w:t>e</w:t>
      </w:r>
      <w:r>
        <w:rPr>
          <w:color w:val="000000"/>
        </w:rPr>
        <w:t xml:space="preserve">s </w:t>
      </w:r>
      <w:r>
        <w:rPr>
          <w:color w:val="000000"/>
          <w:spacing w:val="1"/>
        </w:rPr>
        <w:t>a</w:t>
      </w:r>
      <w:r>
        <w:rPr>
          <w:color w:val="000000"/>
        </w:rPr>
        <w:t>re to</w:t>
      </w:r>
      <w:r>
        <w:rPr>
          <w:color w:val="000000"/>
          <w:spacing w:val="-2"/>
        </w:rPr>
        <w:t xml:space="preserve"> </w:t>
      </w:r>
      <w:r>
        <w:rPr>
          <w:color w:val="000000"/>
          <w:spacing w:val="1"/>
        </w:rPr>
        <w:t>b</w:t>
      </w:r>
      <w:r>
        <w:rPr>
          <w:color w:val="000000"/>
        </w:rPr>
        <w:t>e</w:t>
      </w:r>
      <w:r>
        <w:rPr>
          <w:color w:val="000000"/>
          <w:spacing w:val="-2"/>
        </w:rPr>
        <w:t xml:space="preserve"> </w:t>
      </w:r>
      <w:r>
        <w:rPr>
          <w:color w:val="000000"/>
        </w:rPr>
        <w:t>sto</w:t>
      </w:r>
      <w:r>
        <w:rPr>
          <w:color w:val="000000"/>
          <w:spacing w:val="-4"/>
        </w:rPr>
        <w:t>r</w:t>
      </w:r>
      <w:r>
        <w:rPr>
          <w:color w:val="000000"/>
        </w:rPr>
        <w:t>ed in</w:t>
      </w:r>
      <w:r>
        <w:rPr>
          <w:color w:val="000000"/>
          <w:spacing w:val="-2"/>
        </w:rPr>
        <w:t xml:space="preserve"> </w:t>
      </w:r>
      <w:r>
        <w:rPr>
          <w:color w:val="000000"/>
        </w:rPr>
        <w:t>accor</w:t>
      </w:r>
      <w:r>
        <w:rPr>
          <w:color w:val="000000"/>
          <w:spacing w:val="-3"/>
        </w:rPr>
        <w:t>d</w:t>
      </w:r>
      <w:r>
        <w:rPr>
          <w:color w:val="000000"/>
        </w:rPr>
        <w:t>ance</w:t>
      </w:r>
      <w:r>
        <w:rPr>
          <w:color w:val="000000"/>
          <w:spacing w:val="-2"/>
        </w:rPr>
        <w:t xml:space="preserve"> </w:t>
      </w:r>
      <w:r>
        <w:rPr>
          <w:color w:val="000000"/>
          <w:spacing w:val="-3"/>
        </w:rPr>
        <w:t>w</w:t>
      </w:r>
      <w:r>
        <w:rPr>
          <w:color w:val="000000"/>
        </w:rPr>
        <w:t>ith the</w:t>
      </w:r>
      <w:r>
        <w:rPr>
          <w:color w:val="000000"/>
          <w:spacing w:val="-2"/>
        </w:rPr>
        <w:t xml:space="preserve"> </w:t>
      </w:r>
      <w:r>
        <w:rPr>
          <w:color w:val="000000"/>
          <w:spacing w:val="1"/>
        </w:rPr>
        <w:t>m</w:t>
      </w:r>
      <w:r>
        <w:rPr>
          <w:color w:val="000000"/>
        </w:rPr>
        <w:t>a</w:t>
      </w:r>
      <w:r>
        <w:rPr>
          <w:color w:val="000000"/>
          <w:spacing w:val="-2"/>
        </w:rPr>
        <w:t>nu</w:t>
      </w:r>
      <w:r>
        <w:rPr>
          <w:color w:val="000000"/>
          <w:spacing w:val="2"/>
        </w:rPr>
        <w:t>f</w:t>
      </w:r>
      <w:r>
        <w:rPr>
          <w:color w:val="000000"/>
        </w:rPr>
        <w:t>a</w:t>
      </w:r>
      <w:r>
        <w:rPr>
          <w:color w:val="000000"/>
          <w:spacing w:val="-3"/>
        </w:rPr>
        <w:t>c</w:t>
      </w:r>
      <w:r>
        <w:rPr>
          <w:color w:val="000000"/>
        </w:rPr>
        <w:t>t</w:t>
      </w:r>
      <w:r>
        <w:rPr>
          <w:color w:val="000000"/>
          <w:spacing w:val="1"/>
        </w:rPr>
        <w:t>u</w:t>
      </w:r>
      <w:r>
        <w:rPr>
          <w:color w:val="000000"/>
        </w:rPr>
        <w:t>r</w:t>
      </w:r>
      <w:r>
        <w:rPr>
          <w:color w:val="000000"/>
          <w:spacing w:val="7"/>
        </w:rPr>
        <w:t>e</w:t>
      </w:r>
      <w:r>
        <w:rPr>
          <w:rFonts w:cs="Arial"/>
          <w:color w:val="000000"/>
          <w:spacing w:val="-1"/>
        </w:rPr>
        <w:t>r’</w:t>
      </w:r>
      <w:r>
        <w:rPr>
          <w:color w:val="000000"/>
        </w:rPr>
        <w:t>s inst</w:t>
      </w:r>
      <w:r>
        <w:rPr>
          <w:color w:val="000000"/>
          <w:spacing w:val="-3"/>
        </w:rPr>
        <w:t>r</w:t>
      </w:r>
      <w:r>
        <w:rPr>
          <w:color w:val="000000"/>
        </w:rPr>
        <w:t>uctions</w:t>
      </w:r>
      <w:r>
        <w:rPr>
          <w:color w:val="000000"/>
          <w:spacing w:val="-2"/>
        </w:rPr>
        <w:t xml:space="preserve"> </w:t>
      </w:r>
      <w:r>
        <w:rPr>
          <w:color w:val="000000"/>
        </w:rPr>
        <w:t>and all</w:t>
      </w:r>
      <w:r>
        <w:rPr>
          <w:color w:val="000000"/>
          <w:spacing w:val="-1"/>
        </w:rPr>
        <w:t xml:space="preserve"> </w:t>
      </w:r>
      <w:r>
        <w:rPr>
          <w:color w:val="000000"/>
        </w:rPr>
        <w:t>re</w:t>
      </w:r>
      <w:r>
        <w:rPr>
          <w:color w:val="000000"/>
          <w:spacing w:val="3"/>
        </w:rPr>
        <w:t>f</w:t>
      </w:r>
      <w:r>
        <w:rPr>
          <w:color w:val="000000"/>
        </w:rPr>
        <w:t>r</w:t>
      </w:r>
      <w:r>
        <w:rPr>
          <w:color w:val="000000"/>
          <w:spacing w:val="-2"/>
        </w:rPr>
        <w:t>ig</w:t>
      </w:r>
      <w:r>
        <w:rPr>
          <w:color w:val="000000"/>
        </w:rPr>
        <w:t>erat</w:t>
      </w:r>
      <w:r>
        <w:rPr>
          <w:color w:val="000000"/>
          <w:spacing w:val="1"/>
        </w:rPr>
        <w:t>o</w:t>
      </w:r>
      <w:r>
        <w:rPr>
          <w:color w:val="000000"/>
        </w:rPr>
        <w:t xml:space="preserve">rs </w:t>
      </w:r>
      <w:r>
        <w:rPr>
          <w:color w:val="000000"/>
          <w:spacing w:val="-1"/>
        </w:rPr>
        <w:t>i</w:t>
      </w:r>
      <w:r>
        <w:rPr>
          <w:color w:val="000000"/>
        </w:rPr>
        <w:t>n</w:t>
      </w:r>
      <w:r>
        <w:rPr>
          <w:color w:val="000000"/>
          <w:spacing w:val="-2"/>
        </w:rPr>
        <w:t xml:space="preserve"> </w:t>
      </w:r>
      <w:r>
        <w:rPr>
          <w:color w:val="000000"/>
          <w:spacing w:val="-3"/>
        </w:rPr>
        <w:t>w</w:t>
      </w:r>
      <w:r>
        <w:rPr>
          <w:color w:val="000000"/>
        </w:rPr>
        <w:t xml:space="preserve">hich </w:t>
      </w:r>
      <w:r>
        <w:rPr>
          <w:color w:val="000000"/>
          <w:spacing w:val="-3"/>
        </w:rPr>
        <w:t>v</w:t>
      </w:r>
      <w:r>
        <w:rPr>
          <w:color w:val="000000"/>
        </w:rPr>
        <w:t>accin</w:t>
      </w:r>
      <w:r>
        <w:rPr>
          <w:color w:val="000000"/>
          <w:spacing w:val="1"/>
        </w:rPr>
        <w:t>e</w:t>
      </w:r>
      <w:r>
        <w:rPr>
          <w:color w:val="000000"/>
        </w:rPr>
        <w:t xml:space="preserve">s </w:t>
      </w:r>
      <w:r>
        <w:rPr>
          <w:color w:val="000000"/>
          <w:spacing w:val="1"/>
        </w:rPr>
        <w:t>a</w:t>
      </w:r>
      <w:r>
        <w:rPr>
          <w:color w:val="000000"/>
        </w:rPr>
        <w:t xml:space="preserve">re </w:t>
      </w:r>
      <w:r>
        <w:rPr>
          <w:color w:val="000000"/>
          <w:spacing w:val="-2"/>
        </w:rPr>
        <w:t>s</w:t>
      </w:r>
      <w:r>
        <w:rPr>
          <w:color w:val="000000"/>
        </w:rPr>
        <w:t>t</w:t>
      </w:r>
      <w:r>
        <w:rPr>
          <w:color w:val="000000"/>
          <w:spacing w:val="1"/>
        </w:rPr>
        <w:t>o</w:t>
      </w:r>
      <w:r>
        <w:rPr>
          <w:color w:val="000000"/>
        </w:rPr>
        <w:t>red are re</w:t>
      </w:r>
      <w:r>
        <w:rPr>
          <w:color w:val="000000"/>
          <w:spacing w:val="-2"/>
        </w:rPr>
        <w:t>q</w:t>
      </w:r>
      <w:r>
        <w:rPr>
          <w:color w:val="000000"/>
        </w:rPr>
        <w:t>ui</w:t>
      </w:r>
      <w:r>
        <w:rPr>
          <w:color w:val="000000"/>
          <w:spacing w:val="-2"/>
        </w:rPr>
        <w:t>r</w:t>
      </w:r>
      <w:r>
        <w:rPr>
          <w:color w:val="000000"/>
        </w:rPr>
        <w:t xml:space="preserve">ed </w:t>
      </w:r>
      <w:r>
        <w:rPr>
          <w:color w:val="000000"/>
          <w:spacing w:val="-2"/>
        </w:rPr>
        <w:t>t</w:t>
      </w:r>
      <w:r>
        <w:rPr>
          <w:color w:val="000000"/>
        </w:rPr>
        <w:t>o</w:t>
      </w:r>
      <w:r>
        <w:rPr>
          <w:color w:val="000000"/>
          <w:spacing w:val="3"/>
        </w:rPr>
        <w:t xml:space="preserve"> </w:t>
      </w:r>
      <w:r>
        <w:rPr>
          <w:color w:val="000000"/>
          <w:spacing w:val="-2"/>
        </w:rPr>
        <w:t>h</w:t>
      </w:r>
      <w:r>
        <w:rPr>
          <w:color w:val="000000"/>
        </w:rPr>
        <w:t>a</w:t>
      </w:r>
      <w:r>
        <w:rPr>
          <w:color w:val="000000"/>
          <w:spacing w:val="-3"/>
        </w:rPr>
        <w:t>v</w:t>
      </w:r>
      <w:r>
        <w:rPr>
          <w:color w:val="000000"/>
        </w:rPr>
        <w:t>e a</w:t>
      </w:r>
      <w:r>
        <w:rPr>
          <w:color w:val="000000"/>
          <w:spacing w:val="-1"/>
        </w:rPr>
        <w:t xml:space="preserve"> </w:t>
      </w:r>
      <w:r>
        <w:rPr>
          <w:color w:val="000000"/>
          <w:spacing w:val="1"/>
        </w:rPr>
        <w:t>m</w:t>
      </w:r>
      <w:r>
        <w:rPr>
          <w:color w:val="000000"/>
        </w:rPr>
        <w:t>a</w:t>
      </w:r>
      <w:r>
        <w:rPr>
          <w:color w:val="000000"/>
          <w:spacing w:val="-3"/>
        </w:rPr>
        <w:t>x</w:t>
      </w:r>
      <w:r>
        <w:rPr>
          <w:color w:val="000000"/>
        </w:rPr>
        <w:t>im</w:t>
      </w:r>
      <w:r>
        <w:rPr>
          <w:color w:val="000000"/>
          <w:spacing w:val="-2"/>
        </w:rPr>
        <w:t>u</w:t>
      </w:r>
      <w:r>
        <w:rPr>
          <w:color w:val="000000"/>
        </w:rPr>
        <w:t>m</w:t>
      </w:r>
      <w:r>
        <w:rPr>
          <w:color w:val="000000"/>
          <w:spacing w:val="1"/>
        </w:rPr>
        <w:t xml:space="preserve"> </w:t>
      </w:r>
      <w:r>
        <w:rPr>
          <w:color w:val="000000"/>
        </w:rPr>
        <w:t xml:space="preserve">/ </w:t>
      </w:r>
      <w:r>
        <w:rPr>
          <w:color w:val="000000"/>
          <w:spacing w:val="1"/>
        </w:rPr>
        <w:t>m</w:t>
      </w:r>
      <w:r>
        <w:rPr>
          <w:color w:val="000000"/>
        </w:rPr>
        <w:t>inimum t</w:t>
      </w:r>
      <w:r>
        <w:rPr>
          <w:color w:val="000000"/>
          <w:spacing w:val="-1"/>
        </w:rPr>
        <w:t>h</w:t>
      </w:r>
      <w:r>
        <w:rPr>
          <w:color w:val="000000"/>
        </w:rPr>
        <w:t>erm</w:t>
      </w:r>
      <w:r>
        <w:rPr>
          <w:color w:val="000000"/>
          <w:spacing w:val="-2"/>
        </w:rPr>
        <w:t>o</w:t>
      </w:r>
      <w:r>
        <w:rPr>
          <w:color w:val="000000"/>
          <w:spacing w:val="1"/>
        </w:rPr>
        <w:t>m</w:t>
      </w:r>
      <w:r>
        <w:rPr>
          <w:color w:val="000000"/>
          <w:spacing w:val="-2"/>
        </w:rPr>
        <w:t>e</w:t>
      </w:r>
      <w:r>
        <w:rPr>
          <w:color w:val="000000"/>
        </w:rPr>
        <w:t>t</w:t>
      </w:r>
      <w:r>
        <w:rPr>
          <w:color w:val="000000"/>
          <w:spacing w:val="1"/>
        </w:rPr>
        <w:t>e</w:t>
      </w:r>
      <w:r>
        <w:rPr>
          <w:color w:val="000000"/>
          <w:spacing w:val="-4"/>
        </w:rPr>
        <w:t>r</w:t>
      </w:r>
      <w:r>
        <w:rPr>
          <w:color w:val="000000"/>
        </w:rPr>
        <w:t>. Maximum / minimum and actual temperature re</w:t>
      </w:r>
      <w:r>
        <w:rPr>
          <w:color w:val="000000"/>
          <w:spacing w:val="1"/>
        </w:rPr>
        <w:t>a</w:t>
      </w:r>
      <w:r>
        <w:rPr>
          <w:color w:val="000000"/>
        </w:rPr>
        <w:t>d</w:t>
      </w:r>
      <w:r>
        <w:rPr>
          <w:color w:val="000000"/>
          <w:spacing w:val="-3"/>
        </w:rPr>
        <w:t>i</w:t>
      </w:r>
      <w:r>
        <w:rPr>
          <w:color w:val="000000"/>
        </w:rPr>
        <w:t>n</w:t>
      </w:r>
      <w:r>
        <w:rPr>
          <w:color w:val="000000"/>
          <w:spacing w:val="-2"/>
        </w:rPr>
        <w:t>g</w:t>
      </w:r>
      <w:r>
        <w:rPr>
          <w:color w:val="000000"/>
        </w:rPr>
        <w:t xml:space="preserve">s </w:t>
      </w:r>
      <w:r>
        <w:rPr>
          <w:color w:val="000000"/>
          <w:spacing w:val="1"/>
        </w:rPr>
        <w:t>a</w:t>
      </w:r>
      <w:r>
        <w:rPr>
          <w:color w:val="000000"/>
        </w:rPr>
        <w:t>re to</w:t>
      </w:r>
      <w:r>
        <w:rPr>
          <w:color w:val="000000"/>
          <w:spacing w:val="-2"/>
        </w:rPr>
        <w:t xml:space="preserve"> </w:t>
      </w:r>
      <w:r>
        <w:rPr>
          <w:color w:val="000000"/>
          <w:spacing w:val="1"/>
        </w:rPr>
        <w:t>b</w:t>
      </w:r>
      <w:r>
        <w:rPr>
          <w:color w:val="000000"/>
        </w:rPr>
        <w:t>e</w:t>
      </w:r>
      <w:r>
        <w:rPr>
          <w:color w:val="000000"/>
          <w:spacing w:val="-2"/>
        </w:rPr>
        <w:t xml:space="preserve"> </w:t>
      </w:r>
      <w:r>
        <w:rPr>
          <w:color w:val="000000"/>
        </w:rPr>
        <w:t>t</w:t>
      </w:r>
      <w:r>
        <w:rPr>
          <w:color w:val="000000"/>
          <w:spacing w:val="-2"/>
        </w:rPr>
        <w:t>a</w:t>
      </w:r>
      <w:r>
        <w:rPr>
          <w:color w:val="000000"/>
        </w:rPr>
        <w:t xml:space="preserve">ken </w:t>
      </w:r>
      <w:r>
        <w:rPr>
          <w:color w:val="000000"/>
          <w:spacing w:val="-1"/>
        </w:rPr>
        <w:t>a</w:t>
      </w:r>
      <w:r>
        <w:rPr>
          <w:color w:val="000000"/>
        </w:rPr>
        <w:t>nd re</w:t>
      </w:r>
      <w:r>
        <w:rPr>
          <w:color w:val="000000"/>
          <w:spacing w:val="-2"/>
        </w:rPr>
        <w:t>c</w:t>
      </w:r>
      <w:r>
        <w:rPr>
          <w:color w:val="000000"/>
        </w:rPr>
        <w:t>ord</w:t>
      </w:r>
      <w:r>
        <w:rPr>
          <w:color w:val="000000"/>
          <w:spacing w:val="-2"/>
        </w:rPr>
        <w:t>e</w:t>
      </w:r>
      <w:r>
        <w:rPr>
          <w:color w:val="000000"/>
        </w:rPr>
        <w:t>d</w:t>
      </w:r>
      <w:r>
        <w:rPr>
          <w:color w:val="000000"/>
          <w:spacing w:val="-2"/>
        </w:rPr>
        <w:t xml:space="preserve"> </w:t>
      </w:r>
      <w:r>
        <w:rPr>
          <w:color w:val="000000"/>
          <w:spacing w:val="2"/>
        </w:rPr>
        <w:t>f</w:t>
      </w:r>
      <w:r>
        <w:rPr>
          <w:color w:val="000000"/>
        </w:rPr>
        <w:t>r</w:t>
      </w:r>
      <w:r>
        <w:rPr>
          <w:color w:val="000000"/>
          <w:spacing w:val="-3"/>
        </w:rPr>
        <w:t>o</w:t>
      </w:r>
      <w:r>
        <w:rPr>
          <w:color w:val="000000"/>
        </w:rPr>
        <w:t>m</w:t>
      </w:r>
      <w:r>
        <w:rPr>
          <w:color w:val="000000"/>
          <w:spacing w:val="-1"/>
        </w:rPr>
        <w:t xml:space="preserve"> </w:t>
      </w:r>
      <w:r>
        <w:rPr>
          <w:color w:val="000000"/>
        </w:rPr>
        <w:t>the t</w:t>
      </w:r>
      <w:r>
        <w:rPr>
          <w:color w:val="000000"/>
          <w:spacing w:val="1"/>
        </w:rPr>
        <w:t>h</w:t>
      </w:r>
      <w:r>
        <w:rPr>
          <w:color w:val="000000"/>
        </w:rPr>
        <w:t>er</w:t>
      </w:r>
      <w:r>
        <w:rPr>
          <w:color w:val="000000"/>
          <w:spacing w:val="-2"/>
        </w:rPr>
        <w:t>m</w:t>
      </w:r>
      <w:r>
        <w:rPr>
          <w:color w:val="000000"/>
        </w:rPr>
        <w:t>o</w:t>
      </w:r>
      <w:r>
        <w:rPr>
          <w:color w:val="000000"/>
          <w:spacing w:val="-1"/>
        </w:rPr>
        <w:t>m</w:t>
      </w:r>
      <w:r>
        <w:rPr>
          <w:color w:val="000000"/>
        </w:rPr>
        <w:t>et</w:t>
      </w:r>
      <w:r>
        <w:rPr>
          <w:color w:val="000000"/>
          <w:spacing w:val="1"/>
        </w:rPr>
        <w:t>e</w:t>
      </w:r>
      <w:r>
        <w:rPr>
          <w:color w:val="000000"/>
        </w:rPr>
        <w:t>r</w:t>
      </w:r>
      <w:r>
        <w:rPr>
          <w:color w:val="000000"/>
          <w:spacing w:val="-3"/>
        </w:rPr>
        <w:t xml:space="preserve"> </w:t>
      </w:r>
      <w:r>
        <w:rPr>
          <w:color w:val="000000"/>
        </w:rPr>
        <w:t>on</w:t>
      </w:r>
      <w:r>
        <w:rPr>
          <w:color w:val="000000"/>
          <w:spacing w:val="-2"/>
        </w:rPr>
        <w:t xml:space="preserve"> </w:t>
      </w:r>
      <w:r>
        <w:rPr>
          <w:color w:val="000000"/>
        </w:rPr>
        <w:t>all</w:t>
      </w:r>
      <w:r>
        <w:rPr>
          <w:color w:val="000000"/>
          <w:spacing w:val="-1"/>
        </w:rPr>
        <w:t xml:space="preserve"> </w:t>
      </w:r>
      <w:r>
        <w:rPr>
          <w:color w:val="000000"/>
          <w:spacing w:val="-3"/>
        </w:rPr>
        <w:t>w</w:t>
      </w:r>
      <w:r>
        <w:rPr>
          <w:color w:val="000000"/>
        </w:rPr>
        <w:t>o</w:t>
      </w:r>
      <w:r>
        <w:rPr>
          <w:color w:val="000000"/>
          <w:spacing w:val="1"/>
        </w:rPr>
        <w:t>r</w:t>
      </w:r>
      <w:r>
        <w:rPr>
          <w:color w:val="000000"/>
        </w:rPr>
        <w:t>king</w:t>
      </w:r>
      <w:r>
        <w:rPr>
          <w:color w:val="000000"/>
          <w:spacing w:val="-1"/>
        </w:rPr>
        <w:t xml:space="preserve"> </w:t>
      </w:r>
      <w:r>
        <w:rPr>
          <w:color w:val="000000"/>
          <w:spacing w:val="1"/>
        </w:rPr>
        <w:t>d</w:t>
      </w:r>
      <w:r>
        <w:rPr>
          <w:color w:val="000000"/>
        </w:rPr>
        <w:t>a</w:t>
      </w:r>
      <w:r>
        <w:rPr>
          <w:color w:val="000000"/>
          <w:spacing w:val="-3"/>
        </w:rPr>
        <w:t>y</w:t>
      </w:r>
      <w:r>
        <w:rPr>
          <w:color w:val="000000"/>
        </w:rPr>
        <w:t xml:space="preserve">s. </w:t>
      </w:r>
      <w:r w:rsidRPr="00716FAB">
        <w:rPr>
          <w:color w:val="000000"/>
        </w:rPr>
        <w:t>The H</w:t>
      </w:r>
      <w:r w:rsidR="005C348B">
        <w:rPr>
          <w:color w:val="000000"/>
        </w:rPr>
        <w:t xml:space="preserve">ealth </w:t>
      </w:r>
      <w:r w:rsidRPr="00716FAB">
        <w:rPr>
          <w:color w:val="000000"/>
        </w:rPr>
        <w:t>P</w:t>
      </w:r>
      <w:r w:rsidR="005C348B">
        <w:rPr>
          <w:color w:val="000000"/>
        </w:rPr>
        <w:t xml:space="preserve">rotection </w:t>
      </w:r>
      <w:r w:rsidRPr="00716FAB">
        <w:rPr>
          <w:color w:val="000000"/>
        </w:rPr>
        <w:t>S</w:t>
      </w:r>
      <w:r w:rsidR="005C348B">
        <w:rPr>
          <w:color w:val="000000"/>
        </w:rPr>
        <w:t>cotland (HPS)</w:t>
      </w:r>
      <w:r w:rsidRPr="00716FAB">
        <w:rPr>
          <w:color w:val="000000"/>
        </w:rPr>
        <w:t xml:space="preserve"> Guidance for Vaccine Storage and Handling must be followed (</w:t>
      </w:r>
      <w:hyperlink r:id="rId13" w:history="1">
        <w:r w:rsidRPr="00716FAB">
          <w:rPr>
            <w:rStyle w:val="Hyperlink"/>
          </w:rPr>
          <w:t>link</w:t>
        </w:r>
      </w:hyperlink>
      <w:r w:rsidRPr="00716FAB">
        <w:rPr>
          <w:color w:val="000000"/>
        </w:rPr>
        <w:t>)</w:t>
      </w:r>
      <w:r>
        <w:rPr>
          <w:color w:val="000000"/>
        </w:rPr>
        <w:t xml:space="preserve">. </w:t>
      </w:r>
      <w:r w:rsidRPr="007334D3">
        <w:rPr>
          <w:color w:val="000000"/>
          <w:spacing w:val="1"/>
        </w:rPr>
        <w:t>T</w:t>
      </w:r>
      <w:r w:rsidRPr="007334D3">
        <w:rPr>
          <w:color w:val="000000"/>
          <w:spacing w:val="-2"/>
        </w:rPr>
        <w:t>h</w:t>
      </w:r>
      <w:r w:rsidRPr="007334D3">
        <w:rPr>
          <w:color w:val="000000"/>
        </w:rPr>
        <w:t xml:space="preserve">e </w:t>
      </w:r>
      <w:r w:rsidRPr="007334D3">
        <w:rPr>
          <w:color w:val="000000"/>
          <w:spacing w:val="-2"/>
        </w:rPr>
        <w:t>v</w:t>
      </w:r>
      <w:r w:rsidRPr="007334D3">
        <w:rPr>
          <w:color w:val="000000"/>
        </w:rPr>
        <w:t>accin</w:t>
      </w:r>
      <w:r w:rsidRPr="007334D3">
        <w:rPr>
          <w:color w:val="000000"/>
          <w:spacing w:val="1"/>
        </w:rPr>
        <w:t>e</w:t>
      </w:r>
      <w:r w:rsidRPr="007334D3">
        <w:rPr>
          <w:color w:val="000000"/>
        </w:rPr>
        <w:t xml:space="preserve">s </w:t>
      </w:r>
      <w:r>
        <w:rPr>
          <w:color w:val="000000"/>
        </w:rPr>
        <w:t xml:space="preserve">must </w:t>
      </w:r>
      <w:r w:rsidRPr="007334D3">
        <w:rPr>
          <w:color w:val="000000"/>
        </w:rPr>
        <w:t>not</w:t>
      </w:r>
      <w:r w:rsidRPr="007334D3">
        <w:rPr>
          <w:color w:val="000000"/>
          <w:spacing w:val="-2"/>
        </w:rPr>
        <w:t xml:space="preserve"> </w:t>
      </w:r>
      <w:r w:rsidRPr="007334D3">
        <w:rPr>
          <w:color w:val="000000"/>
        </w:rPr>
        <w:t>be</w:t>
      </w:r>
      <w:r w:rsidRPr="007334D3">
        <w:rPr>
          <w:color w:val="000000"/>
          <w:spacing w:val="-2"/>
        </w:rPr>
        <w:t xml:space="preserve"> </w:t>
      </w:r>
      <w:r>
        <w:rPr>
          <w:color w:val="000000"/>
        </w:rPr>
        <w:t>used</w:t>
      </w:r>
      <w:r>
        <w:rPr>
          <w:color w:val="000000"/>
          <w:spacing w:val="-2"/>
        </w:rPr>
        <w:t xml:space="preserve"> </w:t>
      </w:r>
      <w:r>
        <w:rPr>
          <w:color w:val="000000"/>
          <w:spacing w:val="-1"/>
        </w:rPr>
        <w:t>a</w:t>
      </w:r>
      <w:r>
        <w:rPr>
          <w:color w:val="000000"/>
          <w:spacing w:val="2"/>
        </w:rPr>
        <w:t>f</w:t>
      </w:r>
      <w:r>
        <w:rPr>
          <w:color w:val="000000"/>
          <w:spacing w:val="-2"/>
        </w:rPr>
        <w:t>t</w:t>
      </w:r>
      <w:r>
        <w:rPr>
          <w:color w:val="000000"/>
        </w:rPr>
        <w:t>er t</w:t>
      </w:r>
      <w:r>
        <w:rPr>
          <w:color w:val="000000"/>
          <w:spacing w:val="-2"/>
        </w:rPr>
        <w:t>h</w:t>
      </w:r>
      <w:r>
        <w:rPr>
          <w:color w:val="000000"/>
        </w:rPr>
        <w:t xml:space="preserve">e </w:t>
      </w:r>
      <w:r>
        <w:rPr>
          <w:color w:val="000000"/>
          <w:spacing w:val="-1"/>
        </w:rPr>
        <w:t>e</w:t>
      </w:r>
      <w:r>
        <w:rPr>
          <w:color w:val="000000"/>
          <w:spacing w:val="-3"/>
        </w:rPr>
        <w:t>x</w:t>
      </w:r>
      <w:r>
        <w:rPr>
          <w:color w:val="000000"/>
        </w:rPr>
        <w:t>pi</w:t>
      </w:r>
      <w:r>
        <w:rPr>
          <w:color w:val="000000"/>
          <w:spacing w:val="4"/>
        </w:rPr>
        <w:t>r</w:t>
      </w:r>
      <w:r>
        <w:rPr>
          <w:color w:val="000000"/>
        </w:rPr>
        <w:t>y</w:t>
      </w:r>
      <w:r>
        <w:rPr>
          <w:color w:val="000000"/>
          <w:spacing w:val="-3"/>
        </w:rPr>
        <w:t xml:space="preserve"> </w:t>
      </w:r>
      <w:r>
        <w:rPr>
          <w:color w:val="000000"/>
          <w:spacing w:val="1"/>
        </w:rPr>
        <w:t>d</w:t>
      </w:r>
      <w:r>
        <w:rPr>
          <w:color w:val="000000"/>
        </w:rPr>
        <w:t>ate</w:t>
      </w:r>
      <w:r>
        <w:rPr>
          <w:color w:val="000000"/>
          <w:spacing w:val="1"/>
        </w:rPr>
        <w:t xml:space="preserve"> </w:t>
      </w:r>
      <w:r>
        <w:rPr>
          <w:color w:val="000000"/>
        </w:rPr>
        <w:t>s</w:t>
      </w:r>
      <w:r>
        <w:rPr>
          <w:color w:val="000000"/>
          <w:spacing w:val="1"/>
        </w:rPr>
        <w:t>h</w:t>
      </w:r>
      <w:r>
        <w:rPr>
          <w:color w:val="000000"/>
        </w:rPr>
        <w:t>o</w:t>
      </w:r>
      <w:r>
        <w:rPr>
          <w:color w:val="000000"/>
          <w:spacing w:val="-3"/>
        </w:rPr>
        <w:t>w</w:t>
      </w:r>
      <w:r>
        <w:rPr>
          <w:color w:val="000000"/>
        </w:rPr>
        <w:t xml:space="preserve">n </w:t>
      </w:r>
      <w:r>
        <w:rPr>
          <w:color w:val="000000"/>
          <w:spacing w:val="-1"/>
        </w:rPr>
        <w:t>o</w:t>
      </w:r>
      <w:r>
        <w:rPr>
          <w:color w:val="000000"/>
        </w:rPr>
        <w:t>n t</w:t>
      </w:r>
      <w:r>
        <w:rPr>
          <w:color w:val="000000"/>
          <w:spacing w:val="-2"/>
        </w:rPr>
        <w:t>h</w:t>
      </w:r>
      <w:r>
        <w:rPr>
          <w:color w:val="000000"/>
        </w:rPr>
        <w:t xml:space="preserve">e </w:t>
      </w:r>
      <w:r>
        <w:rPr>
          <w:color w:val="000000"/>
          <w:spacing w:val="1"/>
        </w:rPr>
        <w:t>p</w:t>
      </w:r>
      <w:r>
        <w:rPr>
          <w:color w:val="000000"/>
        </w:rPr>
        <w:t>ro</w:t>
      </w:r>
      <w:r>
        <w:rPr>
          <w:color w:val="000000"/>
          <w:spacing w:val="-2"/>
        </w:rPr>
        <w:t>d</w:t>
      </w:r>
      <w:r>
        <w:rPr>
          <w:color w:val="000000"/>
        </w:rPr>
        <w:t>uc</w:t>
      </w:r>
      <w:r>
        <w:rPr>
          <w:color w:val="000000"/>
          <w:spacing w:val="4"/>
        </w:rPr>
        <w:t>t</w:t>
      </w:r>
      <w:r>
        <w:rPr>
          <w:color w:val="000000"/>
        </w:rPr>
        <w:t>.</w:t>
      </w:r>
    </w:p>
    <w:p w:rsidR="004B4FCC" w:rsidRDefault="004B4FCC" w:rsidP="004B4FCC">
      <w:pPr>
        <w:pStyle w:val="ListParagraph"/>
      </w:pPr>
    </w:p>
    <w:p w:rsidR="00D57144" w:rsidRDefault="00D57144" w:rsidP="004B4FCC">
      <w:pPr>
        <w:pStyle w:val="BodyText"/>
        <w:numPr>
          <w:ilvl w:val="1"/>
          <w:numId w:val="6"/>
        </w:numPr>
        <w:tabs>
          <w:tab w:val="left" w:pos="833"/>
        </w:tabs>
        <w:spacing w:line="276" w:lineRule="exact"/>
        <w:ind w:right="126" w:hanging="720"/>
      </w:pPr>
      <w:r>
        <w:t>Pharmacy contractors must ensure adequate staff provision to ensure day to day services are not compromised due to this service and have in place appropriate administrative support to manage appointments and assist patients</w:t>
      </w:r>
      <w:r w:rsidR="006C3BA9">
        <w:t>.</w:t>
      </w:r>
    </w:p>
    <w:p w:rsidR="00D57144" w:rsidRDefault="00D57144" w:rsidP="00D57144">
      <w:pPr>
        <w:pStyle w:val="ListParagraph"/>
      </w:pPr>
    </w:p>
    <w:p w:rsidR="00D57144" w:rsidRPr="004B4FCC" w:rsidRDefault="00D57144" w:rsidP="004B4FCC">
      <w:pPr>
        <w:pStyle w:val="BodyText"/>
        <w:numPr>
          <w:ilvl w:val="1"/>
          <w:numId w:val="6"/>
        </w:numPr>
        <w:tabs>
          <w:tab w:val="left" w:pos="833"/>
        </w:tabs>
        <w:spacing w:line="276" w:lineRule="exact"/>
        <w:ind w:right="126" w:hanging="720"/>
      </w:pPr>
      <w:r>
        <w:t>Pharmacy contractors must ensure indemnity cover is in place for all staff invo</w:t>
      </w:r>
      <w:r w:rsidR="006C3BA9">
        <w:t>lved in delivery of the service.</w:t>
      </w:r>
    </w:p>
    <w:p w:rsidR="004B4FCC" w:rsidRDefault="004B4FCC" w:rsidP="004B4FCC">
      <w:pPr>
        <w:pStyle w:val="ListParagraph"/>
      </w:pPr>
    </w:p>
    <w:p w:rsidR="004B4FCC" w:rsidRPr="003D0FAE" w:rsidRDefault="004B4FCC" w:rsidP="004B4FCC">
      <w:pPr>
        <w:pStyle w:val="BodyText"/>
        <w:numPr>
          <w:ilvl w:val="1"/>
          <w:numId w:val="6"/>
        </w:numPr>
        <w:tabs>
          <w:tab w:val="left" w:pos="833"/>
        </w:tabs>
        <w:spacing w:before="16" w:line="260" w:lineRule="exact"/>
        <w:ind w:right="201" w:hanging="720"/>
        <w:rPr>
          <w:sz w:val="26"/>
          <w:szCs w:val="26"/>
        </w:rPr>
      </w:pPr>
      <w:r>
        <w:t>Facilities must be available to ensure appropriate hygiene levels are maintained throughout servic</w:t>
      </w:r>
      <w:r w:rsidR="006C3BA9">
        <w:t xml:space="preserve">e delivery including the use of any </w:t>
      </w:r>
      <w:r>
        <w:t>recommended PPE</w:t>
      </w:r>
      <w:r w:rsidR="006C3BA9">
        <w:t>.</w:t>
      </w:r>
    </w:p>
    <w:p w:rsidR="004B4FCC" w:rsidRDefault="004B4FCC" w:rsidP="004B4FCC">
      <w:pPr>
        <w:pStyle w:val="BodyText"/>
        <w:tabs>
          <w:tab w:val="left" w:pos="833"/>
        </w:tabs>
        <w:spacing w:before="16" w:line="260" w:lineRule="exact"/>
        <w:ind w:right="201" w:firstLine="0"/>
        <w:rPr>
          <w:sz w:val="26"/>
          <w:szCs w:val="26"/>
        </w:rPr>
      </w:pPr>
    </w:p>
    <w:p w:rsidR="004B4FCC" w:rsidRPr="0041364C" w:rsidRDefault="004B4FCC" w:rsidP="004B4FCC">
      <w:pPr>
        <w:pStyle w:val="BodyText"/>
        <w:numPr>
          <w:ilvl w:val="1"/>
          <w:numId w:val="6"/>
        </w:numPr>
        <w:tabs>
          <w:tab w:val="left" w:pos="833"/>
        </w:tabs>
        <w:spacing w:before="16" w:line="260" w:lineRule="exact"/>
        <w:ind w:right="201" w:hanging="720"/>
        <w:rPr>
          <w:sz w:val="26"/>
          <w:szCs w:val="26"/>
        </w:rPr>
      </w:pPr>
      <w:r w:rsidRPr="0041364C">
        <w:rPr>
          <w:color w:val="000000"/>
        </w:rPr>
        <w:t>Each</w:t>
      </w:r>
      <w:r w:rsidRPr="0041364C">
        <w:rPr>
          <w:color w:val="000000"/>
          <w:spacing w:val="-2"/>
        </w:rPr>
        <w:t xml:space="preserve"> </w:t>
      </w:r>
      <w:r w:rsidRPr="0041364C">
        <w:rPr>
          <w:color w:val="000000"/>
        </w:rPr>
        <w:t>pati</w:t>
      </w:r>
      <w:r w:rsidRPr="0041364C">
        <w:rPr>
          <w:color w:val="000000"/>
          <w:spacing w:val="-2"/>
        </w:rPr>
        <w:t>e</w:t>
      </w:r>
      <w:r w:rsidRPr="0041364C">
        <w:rPr>
          <w:color w:val="000000"/>
        </w:rPr>
        <w:t>nt</w:t>
      </w:r>
      <w:r w:rsidRPr="0041364C">
        <w:rPr>
          <w:color w:val="000000"/>
          <w:spacing w:val="-2"/>
        </w:rPr>
        <w:t xml:space="preserve"> </w:t>
      </w:r>
      <w:r w:rsidRPr="0041364C">
        <w:rPr>
          <w:color w:val="000000"/>
        </w:rPr>
        <w:t>being</w:t>
      </w:r>
      <w:r w:rsidRPr="0041364C">
        <w:rPr>
          <w:color w:val="000000"/>
          <w:spacing w:val="-1"/>
        </w:rPr>
        <w:t xml:space="preserve"> </w:t>
      </w:r>
      <w:r w:rsidRPr="0041364C">
        <w:rPr>
          <w:color w:val="000000"/>
          <w:spacing w:val="1"/>
        </w:rPr>
        <w:t>a</w:t>
      </w:r>
      <w:r w:rsidRPr="0041364C">
        <w:rPr>
          <w:color w:val="000000"/>
          <w:spacing w:val="-2"/>
        </w:rPr>
        <w:t>d</w:t>
      </w:r>
      <w:r w:rsidRPr="0041364C">
        <w:rPr>
          <w:color w:val="000000"/>
          <w:spacing w:val="1"/>
        </w:rPr>
        <w:t>m</w:t>
      </w:r>
      <w:r w:rsidRPr="0041364C">
        <w:rPr>
          <w:color w:val="000000"/>
        </w:rPr>
        <w:t>inist</w:t>
      </w:r>
      <w:r w:rsidRPr="0041364C">
        <w:rPr>
          <w:color w:val="000000"/>
          <w:spacing w:val="1"/>
        </w:rPr>
        <w:t>e</w:t>
      </w:r>
      <w:r w:rsidRPr="0041364C">
        <w:rPr>
          <w:color w:val="000000"/>
        </w:rPr>
        <w:t>r</w:t>
      </w:r>
      <w:r w:rsidRPr="0041364C">
        <w:rPr>
          <w:color w:val="000000"/>
          <w:spacing w:val="-3"/>
        </w:rPr>
        <w:t>e</w:t>
      </w:r>
      <w:r w:rsidRPr="0041364C">
        <w:rPr>
          <w:color w:val="000000"/>
        </w:rPr>
        <w:t>d a</w:t>
      </w:r>
      <w:r w:rsidRPr="0041364C">
        <w:rPr>
          <w:color w:val="000000"/>
          <w:spacing w:val="1"/>
        </w:rPr>
        <w:t xml:space="preserve"> </w:t>
      </w:r>
      <w:r w:rsidRPr="0041364C">
        <w:rPr>
          <w:color w:val="000000"/>
          <w:spacing w:val="-2"/>
        </w:rPr>
        <w:t>v</w:t>
      </w:r>
      <w:r w:rsidRPr="0041364C">
        <w:rPr>
          <w:color w:val="000000"/>
        </w:rPr>
        <w:t>accine</w:t>
      </w:r>
      <w:r w:rsidRPr="0041364C">
        <w:rPr>
          <w:color w:val="000000"/>
          <w:spacing w:val="3"/>
        </w:rPr>
        <w:t xml:space="preserve"> </w:t>
      </w:r>
      <w:r w:rsidRPr="0041364C">
        <w:rPr>
          <w:color w:val="000000"/>
          <w:spacing w:val="-3"/>
        </w:rPr>
        <w:t>s</w:t>
      </w:r>
      <w:r w:rsidRPr="0041364C">
        <w:rPr>
          <w:color w:val="000000"/>
        </w:rPr>
        <w:t>hould</w:t>
      </w:r>
      <w:r w:rsidRPr="0041364C">
        <w:rPr>
          <w:color w:val="000000"/>
          <w:spacing w:val="-1"/>
        </w:rPr>
        <w:t xml:space="preserve"> </w:t>
      </w:r>
      <w:r w:rsidRPr="0041364C">
        <w:rPr>
          <w:color w:val="000000"/>
        </w:rPr>
        <w:t xml:space="preserve">be </w:t>
      </w:r>
      <w:r w:rsidRPr="0041364C">
        <w:rPr>
          <w:color w:val="000000"/>
          <w:spacing w:val="-1"/>
        </w:rPr>
        <w:t>g</w:t>
      </w:r>
      <w:r w:rsidRPr="0041364C">
        <w:rPr>
          <w:color w:val="000000"/>
        </w:rPr>
        <w:t>i</w:t>
      </w:r>
      <w:r w:rsidRPr="0041364C">
        <w:rPr>
          <w:color w:val="000000"/>
          <w:spacing w:val="-3"/>
        </w:rPr>
        <w:t>v</w:t>
      </w:r>
      <w:r w:rsidRPr="0041364C">
        <w:rPr>
          <w:color w:val="000000"/>
        </w:rPr>
        <w:t>en</w:t>
      </w:r>
      <w:r w:rsidRPr="0041364C">
        <w:rPr>
          <w:color w:val="000000"/>
          <w:spacing w:val="2"/>
        </w:rPr>
        <w:t xml:space="preserve"> </w:t>
      </w:r>
      <w:r w:rsidRPr="0041364C">
        <w:rPr>
          <w:color w:val="000000"/>
        </w:rPr>
        <w:t xml:space="preserve">a </w:t>
      </w:r>
      <w:r w:rsidRPr="0041364C">
        <w:rPr>
          <w:color w:val="000000"/>
          <w:spacing w:val="-2"/>
        </w:rPr>
        <w:t>c</w:t>
      </w:r>
      <w:r w:rsidRPr="0041364C">
        <w:rPr>
          <w:color w:val="000000"/>
        </w:rPr>
        <w:t>opy</w:t>
      </w:r>
      <w:r w:rsidRPr="0041364C">
        <w:rPr>
          <w:color w:val="000000"/>
          <w:spacing w:val="-3"/>
        </w:rPr>
        <w:t xml:space="preserve"> </w:t>
      </w:r>
      <w:r w:rsidRPr="0041364C">
        <w:rPr>
          <w:color w:val="000000"/>
          <w:spacing w:val="-1"/>
        </w:rPr>
        <w:t>o</w:t>
      </w:r>
      <w:r w:rsidRPr="0041364C">
        <w:rPr>
          <w:color w:val="000000"/>
        </w:rPr>
        <w:t>f</w:t>
      </w:r>
      <w:r w:rsidRPr="0041364C">
        <w:rPr>
          <w:color w:val="000000"/>
          <w:spacing w:val="2"/>
        </w:rPr>
        <w:t xml:space="preserve"> </w:t>
      </w:r>
      <w:r w:rsidRPr="0041364C">
        <w:rPr>
          <w:color w:val="000000"/>
        </w:rPr>
        <w:t>t</w:t>
      </w:r>
      <w:r w:rsidRPr="0041364C">
        <w:rPr>
          <w:color w:val="000000"/>
          <w:spacing w:val="-2"/>
        </w:rPr>
        <w:t>h</w:t>
      </w:r>
      <w:r w:rsidRPr="0041364C">
        <w:rPr>
          <w:color w:val="000000"/>
        </w:rPr>
        <w:t xml:space="preserve">e </w:t>
      </w:r>
      <w:r w:rsidRPr="0041364C">
        <w:rPr>
          <w:color w:val="000000"/>
          <w:spacing w:val="1"/>
        </w:rPr>
        <w:t>m</w:t>
      </w:r>
      <w:r w:rsidRPr="0041364C">
        <w:rPr>
          <w:color w:val="000000"/>
        </w:rPr>
        <w:t>a</w:t>
      </w:r>
      <w:r w:rsidRPr="0041364C">
        <w:rPr>
          <w:color w:val="000000"/>
          <w:spacing w:val="-2"/>
        </w:rPr>
        <w:t>nu</w:t>
      </w:r>
      <w:r w:rsidRPr="0041364C">
        <w:rPr>
          <w:color w:val="000000"/>
          <w:spacing w:val="2"/>
        </w:rPr>
        <w:t>f</w:t>
      </w:r>
      <w:r w:rsidRPr="0041364C">
        <w:rPr>
          <w:color w:val="000000"/>
        </w:rPr>
        <w:t>a</w:t>
      </w:r>
      <w:r w:rsidRPr="0041364C">
        <w:rPr>
          <w:color w:val="000000"/>
          <w:spacing w:val="-3"/>
        </w:rPr>
        <w:t>c</w:t>
      </w:r>
      <w:r w:rsidRPr="0041364C">
        <w:rPr>
          <w:color w:val="000000"/>
        </w:rPr>
        <w:t>t</w:t>
      </w:r>
      <w:r w:rsidRPr="0041364C">
        <w:rPr>
          <w:color w:val="000000"/>
          <w:spacing w:val="1"/>
        </w:rPr>
        <w:t>u</w:t>
      </w:r>
      <w:r w:rsidRPr="0041364C">
        <w:rPr>
          <w:color w:val="000000"/>
        </w:rPr>
        <w:t>r</w:t>
      </w:r>
      <w:r w:rsidRPr="0041364C">
        <w:rPr>
          <w:color w:val="000000"/>
          <w:spacing w:val="1"/>
        </w:rPr>
        <w:t>e</w:t>
      </w:r>
      <w:r w:rsidRPr="0041364C">
        <w:rPr>
          <w:rFonts w:cs="Arial"/>
          <w:color w:val="000000"/>
          <w:spacing w:val="-1"/>
        </w:rPr>
        <w:t>r</w:t>
      </w:r>
      <w:r w:rsidRPr="0041364C">
        <w:rPr>
          <w:rFonts w:cs="Arial"/>
          <w:color w:val="000000"/>
        </w:rPr>
        <w:t>’</w:t>
      </w:r>
      <w:r w:rsidRPr="0041364C">
        <w:rPr>
          <w:color w:val="000000"/>
        </w:rPr>
        <w:t xml:space="preserve">s </w:t>
      </w:r>
      <w:r w:rsidRPr="0041364C">
        <w:rPr>
          <w:color w:val="000000"/>
          <w:spacing w:val="-1"/>
        </w:rPr>
        <w:t>p</w:t>
      </w:r>
      <w:r w:rsidRPr="0041364C">
        <w:rPr>
          <w:color w:val="000000"/>
        </w:rPr>
        <w:t>atie</w:t>
      </w:r>
      <w:r w:rsidRPr="0041364C">
        <w:rPr>
          <w:color w:val="000000"/>
          <w:spacing w:val="-2"/>
        </w:rPr>
        <w:t>n</w:t>
      </w:r>
      <w:r w:rsidRPr="0041364C">
        <w:rPr>
          <w:color w:val="000000"/>
        </w:rPr>
        <w:t>t</w:t>
      </w:r>
      <w:r w:rsidRPr="0041364C">
        <w:rPr>
          <w:color w:val="000000"/>
          <w:spacing w:val="-2"/>
        </w:rPr>
        <w:t xml:space="preserve"> </w:t>
      </w:r>
      <w:r w:rsidRPr="0041364C">
        <w:rPr>
          <w:color w:val="000000"/>
        </w:rPr>
        <w:t>infor</w:t>
      </w:r>
      <w:r w:rsidRPr="0041364C">
        <w:rPr>
          <w:color w:val="000000"/>
          <w:spacing w:val="-2"/>
        </w:rPr>
        <w:t>m</w:t>
      </w:r>
      <w:r w:rsidRPr="0041364C">
        <w:rPr>
          <w:color w:val="000000"/>
        </w:rPr>
        <w:t>ation</w:t>
      </w:r>
      <w:r w:rsidRPr="0041364C">
        <w:rPr>
          <w:color w:val="000000"/>
          <w:spacing w:val="3"/>
        </w:rPr>
        <w:t xml:space="preserve"> </w:t>
      </w:r>
      <w:r w:rsidRPr="0041364C">
        <w:rPr>
          <w:color w:val="000000"/>
          <w:spacing w:val="-3"/>
        </w:rPr>
        <w:t>l</w:t>
      </w:r>
      <w:r w:rsidRPr="0041364C">
        <w:rPr>
          <w:color w:val="000000"/>
        </w:rPr>
        <w:t>e</w:t>
      </w:r>
      <w:r w:rsidRPr="0041364C">
        <w:rPr>
          <w:color w:val="000000"/>
          <w:spacing w:val="-2"/>
        </w:rPr>
        <w:t>a</w:t>
      </w:r>
      <w:r w:rsidRPr="0041364C">
        <w:rPr>
          <w:color w:val="000000"/>
          <w:spacing w:val="2"/>
        </w:rPr>
        <w:t>f</w:t>
      </w:r>
      <w:r w:rsidRPr="0041364C">
        <w:rPr>
          <w:color w:val="000000"/>
        </w:rPr>
        <w:t>l</w:t>
      </w:r>
      <w:r w:rsidRPr="0041364C">
        <w:rPr>
          <w:color w:val="000000"/>
          <w:spacing w:val="-2"/>
        </w:rPr>
        <w:t>e</w:t>
      </w:r>
      <w:r w:rsidRPr="0041364C">
        <w:rPr>
          <w:color w:val="000000"/>
        </w:rPr>
        <w:t xml:space="preserve">t </w:t>
      </w:r>
      <w:r w:rsidRPr="0041364C">
        <w:rPr>
          <w:color w:val="000000"/>
          <w:spacing w:val="-2"/>
        </w:rPr>
        <w:t>a</w:t>
      </w:r>
      <w:r w:rsidRPr="0041364C">
        <w:rPr>
          <w:color w:val="000000"/>
        </w:rPr>
        <w:t>b</w:t>
      </w:r>
      <w:r w:rsidRPr="0041364C">
        <w:rPr>
          <w:color w:val="000000"/>
          <w:spacing w:val="-2"/>
        </w:rPr>
        <w:t>o</w:t>
      </w:r>
      <w:r w:rsidRPr="0041364C">
        <w:rPr>
          <w:color w:val="000000"/>
        </w:rPr>
        <w:t>ut t</w:t>
      </w:r>
      <w:r w:rsidRPr="0041364C">
        <w:rPr>
          <w:color w:val="000000"/>
          <w:spacing w:val="-1"/>
        </w:rPr>
        <w:t>h</w:t>
      </w:r>
      <w:r w:rsidRPr="0041364C">
        <w:rPr>
          <w:color w:val="000000"/>
        </w:rPr>
        <w:t xml:space="preserve">e </w:t>
      </w:r>
      <w:r w:rsidRPr="0041364C">
        <w:rPr>
          <w:color w:val="000000"/>
          <w:spacing w:val="-2"/>
        </w:rPr>
        <w:t>v</w:t>
      </w:r>
      <w:r w:rsidRPr="0041364C">
        <w:rPr>
          <w:color w:val="000000"/>
        </w:rPr>
        <w:t>accin</w:t>
      </w:r>
      <w:r w:rsidRPr="0041364C">
        <w:rPr>
          <w:color w:val="000000"/>
          <w:spacing w:val="1"/>
        </w:rPr>
        <w:t>e</w:t>
      </w:r>
      <w:r w:rsidRPr="0041364C">
        <w:rPr>
          <w:color w:val="000000"/>
        </w:rPr>
        <w:t>.</w:t>
      </w:r>
    </w:p>
    <w:p w:rsidR="008A04E5" w:rsidRPr="00930D44" w:rsidRDefault="008A04E5" w:rsidP="008A04E5">
      <w:pPr>
        <w:spacing w:before="16" w:line="260" w:lineRule="exact"/>
        <w:rPr>
          <w:sz w:val="26"/>
          <w:szCs w:val="26"/>
        </w:rPr>
      </w:pPr>
    </w:p>
    <w:p w:rsidR="008A04E5" w:rsidRPr="00AC2F72" w:rsidRDefault="008A04E5" w:rsidP="008A04E5">
      <w:pPr>
        <w:pStyle w:val="BodyText"/>
        <w:numPr>
          <w:ilvl w:val="1"/>
          <w:numId w:val="6"/>
        </w:numPr>
        <w:tabs>
          <w:tab w:val="left" w:pos="833"/>
        </w:tabs>
        <w:ind w:right="473" w:hanging="720"/>
      </w:pPr>
      <w:r w:rsidRPr="00930D44">
        <w:rPr>
          <w:color w:val="000000"/>
          <w:spacing w:val="1"/>
        </w:rPr>
        <w:t>T</w:t>
      </w:r>
      <w:r w:rsidRPr="00930D44">
        <w:rPr>
          <w:color w:val="000000"/>
          <w:spacing w:val="-2"/>
        </w:rPr>
        <w:t>h</w:t>
      </w:r>
      <w:r w:rsidRPr="00930D44">
        <w:rPr>
          <w:color w:val="000000"/>
        </w:rPr>
        <w:t xml:space="preserve">e </w:t>
      </w:r>
      <w:r w:rsidRPr="00930D44">
        <w:rPr>
          <w:color w:val="000000"/>
          <w:spacing w:val="-1"/>
        </w:rPr>
        <w:t>p</w:t>
      </w:r>
      <w:r w:rsidRPr="00930D44">
        <w:rPr>
          <w:color w:val="000000"/>
        </w:rPr>
        <w:t>har</w:t>
      </w:r>
      <w:r w:rsidRPr="00930D44">
        <w:rPr>
          <w:color w:val="000000"/>
          <w:spacing w:val="-2"/>
        </w:rPr>
        <w:t>m</w:t>
      </w:r>
      <w:r w:rsidRPr="00930D44">
        <w:rPr>
          <w:color w:val="000000"/>
        </w:rPr>
        <w:t>acy</w:t>
      </w:r>
      <w:r w:rsidRPr="00930D44">
        <w:rPr>
          <w:color w:val="000000"/>
          <w:spacing w:val="-3"/>
        </w:rPr>
        <w:t xml:space="preserve"> </w:t>
      </w:r>
      <w:r w:rsidRPr="00930D44">
        <w:rPr>
          <w:color w:val="000000"/>
        </w:rPr>
        <w:t>c</w:t>
      </w:r>
      <w:r w:rsidRPr="00930D44">
        <w:rPr>
          <w:color w:val="000000"/>
          <w:spacing w:val="1"/>
        </w:rPr>
        <w:t>o</w:t>
      </w:r>
      <w:r w:rsidRPr="00930D44">
        <w:rPr>
          <w:color w:val="000000"/>
        </w:rPr>
        <w:t>ntrac</w:t>
      </w:r>
      <w:r w:rsidRPr="00930D44">
        <w:rPr>
          <w:color w:val="000000"/>
          <w:spacing w:val="-2"/>
        </w:rPr>
        <w:t>t</w:t>
      </w:r>
      <w:r w:rsidRPr="00930D44">
        <w:rPr>
          <w:color w:val="000000"/>
        </w:rPr>
        <w:t xml:space="preserve">or </w:t>
      </w:r>
      <w:r w:rsidRPr="00930D44">
        <w:rPr>
          <w:color w:val="000000"/>
          <w:spacing w:val="1"/>
        </w:rPr>
        <w:t>m</w:t>
      </w:r>
      <w:r w:rsidRPr="00930D44">
        <w:rPr>
          <w:color w:val="000000"/>
        </w:rPr>
        <w:t>u</w:t>
      </w:r>
      <w:r w:rsidRPr="00930D44">
        <w:rPr>
          <w:color w:val="000000"/>
          <w:spacing w:val="-3"/>
        </w:rPr>
        <w:t>s</w:t>
      </w:r>
      <w:r w:rsidRPr="00930D44">
        <w:rPr>
          <w:color w:val="000000"/>
        </w:rPr>
        <w:t xml:space="preserve">t </w:t>
      </w:r>
      <w:r w:rsidRPr="00930D44">
        <w:rPr>
          <w:color w:val="000000"/>
          <w:spacing w:val="-1"/>
        </w:rPr>
        <w:t>m</w:t>
      </w:r>
      <w:r w:rsidRPr="00930D44">
        <w:rPr>
          <w:color w:val="000000"/>
        </w:rPr>
        <w:t>ain</w:t>
      </w:r>
      <w:r w:rsidRPr="00930D44">
        <w:rPr>
          <w:color w:val="000000"/>
          <w:spacing w:val="-2"/>
        </w:rPr>
        <w:t>t</w:t>
      </w:r>
      <w:r w:rsidRPr="00930D44">
        <w:rPr>
          <w:color w:val="000000"/>
        </w:rPr>
        <w:t xml:space="preserve">ain </w:t>
      </w:r>
      <w:r w:rsidRPr="00930D44">
        <w:rPr>
          <w:color w:val="000000"/>
          <w:spacing w:val="-2"/>
        </w:rPr>
        <w:t>a</w:t>
      </w:r>
      <w:r w:rsidRPr="00930D44">
        <w:rPr>
          <w:color w:val="000000"/>
        </w:rPr>
        <w:t>ppr</w:t>
      </w:r>
      <w:r w:rsidRPr="00930D44">
        <w:rPr>
          <w:color w:val="000000"/>
          <w:spacing w:val="-3"/>
        </w:rPr>
        <w:t>o</w:t>
      </w:r>
      <w:r w:rsidRPr="00930D44">
        <w:rPr>
          <w:color w:val="000000"/>
        </w:rPr>
        <w:t>pr</w:t>
      </w:r>
      <w:r w:rsidRPr="00930D44">
        <w:rPr>
          <w:color w:val="000000"/>
          <w:spacing w:val="-2"/>
        </w:rPr>
        <w:t>i</w:t>
      </w:r>
      <w:r w:rsidRPr="00930D44">
        <w:rPr>
          <w:color w:val="000000"/>
        </w:rPr>
        <w:t>ate</w:t>
      </w:r>
      <w:r w:rsidRPr="00930D44">
        <w:rPr>
          <w:color w:val="000000"/>
          <w:spacing w:val="1"/>
        </w:rPr>
        <w:t xml:space="preserve"> </w:t>
      </w:r>
      <w:r w:rsidRPr="00930D44">
        <w:rPr>
          <w:color w:val="000000"/>
        </w:rPr>
        <w:t>re</w:t>
      </w:r>
      <w:r w:rsidRPr="00930D44">
        <w:rPr>
          <w:color w:val="000000"/>
          <w:spacing w:val="-2"/>
        </w:rPr>
        <w:t>c</w:t>
      </w:r>
      <w:r w:rsidRPr="00930D44">
        <w:rPr>
          <w:color w:val="000000"/>
        </w:rPr>
        <w:t xml:space="preserve">ords </w:t>
      </w:r>
      <w:r w:rsidRPr="00AB6BC6">
        <w:rPr>
          <w:color w:val="000000"/>
        </w:rPr>
        <w:t>to</w:t>
      </w:r>
      <w:r w:rsidRPr="00AB6BC6">
        <w:rPr>
          <w:color w:val="000000"/>
          <w:spacing w:val="-1"/>
        </w:rPr>
        <w:t xml:space="preserve"> </w:t>
      </w:r>
      <w:r w:rsidRPr="00AB6BC6">
        <w:rPr>
          <w:color w:val="000000"/>
          <w:spacing w:val="1"/>
        </w:rPr>
        <w:t>e</w:t>
      </w:r>
      <w:r w:rsidRPr="00AB6BC6">
        <w:rPr>
          <w:color w:val="000000"/>
        </w:rPr>
        <w:t>n</w:t>
      </w:r>
      <w:r w:rsidRPr="00AB6BC6">
        <w:rPr>
          <w:color w:val="000000"/>
          <w:spacing w:val="-3"/>
        </w:rPr>
        <w:t>s</w:t>
      </w:r>
      <w:r w:rsidRPr="00AB6BC6">
        <w:rPr>
          <w:color w:val="000000"/>
        </w:rPr>
        <w:t xml:space="preserve">ure </w:t>
      </w:r>
      <w:r w:rsidRPr="00AB6BC6">
        <w:rPr>
          <w:color w:val="000000"/>
          <w:spacing w:val="-1"/>
        </w:rPr>
        <w:t>e</w:t>
      </w:r>
      <w:r w:rsidRPr="00AB6BC6">
        <w:rPr>
          <w:color w:val="000000"/>
        </w:rPr>
        <w:t>ffecti</w:t>
      </w:r>
      <w:r w:rsidRPr="00AB6BC6">
        <w:rPr>
          <w:color w:val="000000"/>
          <w:spacing w:val="-3"/>
        </w:rPr>
        <w:t>v</w:t>
      </w:r>
      <w:r w:rsidRPr="00AB6BC6">
        <w:rPr>
          <w:color w:val="000000"/>
        </w:rPr>
        <w:t>e on</w:t>
      </w:r>
      <w:r w:rsidRPr="00AB6BC6">
        <w:rPr>
          <w:color w:val="000000"/>
          <w:spacing w:val="-2"/>
        </w:rPr>
        <w:t>g</w:t>
      </w:r>
      <w:r w:rsidRPr="00AB6BC6">
        <w:rPr>
          <w:color w:val="000000"/>
        </w:rPr>
        <w:t>oing</w:t>
      </w:r>
      <w:r w:rsidRPr="00AB6BC6">
        <w:rPr>
          <w:color w:val="000000"/>
          <w:spacing w:val="-1"/>
        </w:rPr>
        <w:t xml:space="preserve"> </w:t>
      </w:r>
      <w:r w:rsidRPr="00AB6BC6">
        <w:rPr>
          <w:color w:val="000000"/>
        </w:rPr>
        <w:t>s</w:t>
      </w:r>
      <w:r w:rsidRPr="00AB6BC6">
        <w:rPr>
          <w:color w:val="000000"/>
          <w:spacing w:val="1"/>
        </w:rPr>
        <w:t>e</w:t>
      </w:r>
      <w:r w:rsidRPr="00AB6BC6">
        <w:rPr>
          <w:color w:val="000000"/>
        </w:rPr>
        <w:t>r</w:t>
      </w:r>
      <w:r w:rsidRPr="00AB6BC6">
        <w:rPr>
          <w:color w:val="000000"/>
          <w:spacing w:val="-4"/>
        </w:rPr>
        <w:t>v</w:t>
      </w:r>
      <w:r w:rsidRPr="00AB6BC6">
        <w:rPr>
          <w:color w:val="000000"/>
        </w:rPr>
        <w:t>ice del</w:t>
      </w:r>
      <w:r w:rsidRPr="00AB6BC6">
        <w:rPr>
          <w:color w:val="000000"/>
          <w:spacing w:val="-1"/>
        </w:rPr>
        <w:t>i</w:t>
      </w:r>
      <w:r w:rsidRPr="00AB6BC6">
        <w:rPr>
          <w:color w:val="000000"/>
          <w:spacing w:val="-3"/>
        </w:rPr>
        <w:t>v</w:t>
      </w:r>
      <w:r w:rsidRPr="00AB6BC6">
        <w:rPr>
          <w:color w:val="000000"/>
        </w:rPr>
        <w:t>e</w:t>
      </w:r>
      <w:r w:rsidRPr="00AB6BC6">
        <w:rPr>
          <w:color w:val="000000"/>
          <w:spacing w:val="1"/>
        </w:rPr>
        <w:t>r</w:t>
      </w:r>
      <w:r w:rsidRPr="00AB6BC6">
        <w:rPr>
          <w:color w:val="000000"/>
        </w:rPr>
        <w:t>y</w:t>
      </w:r>
      <w:r w:rsidRPr="00AB6BC6">
        <w:rPr>
          <w:color w:val="000000"/>
          <w:spacing w:val="-3"/>
        </w:rPr>
        <w:t xml:space="preserve"> </w:t>
      </w:r>
      <w:r w:rsidRPr="00AB6BC6">
        <w:rPr>
          <w:color w:val="000000"/>
          <w:spacing w:val="1"/>
        </w:rPr>
        <w:t>a</w:t>
      </w:r>
      <w:r w:rsidRPr="00AB6BC6">
        <w:rPr>
          <w:color w:val="000000"/>
        </w:rPr>
        <w:t>nd</w:t>
      </w:r>
      <w:r w:rsidRPr="00AB6BC6">
        <w:rPr>
          <w:color w:val="000000"/>
          <w:spacing w:val="4"/>
        </w:rPr>
        <w:t xml:space="preserve"> </w:t>
      </w:r>
      <w:r w:rsidRPr="00AB6BC6">
        <w:rPr>
          <w:color w:val="000000"/>
        </w:rPr>
        <w:t>po</w:t>
      </w:r>
      <w:r w:rsidRPr="00AB6BC6">
        <w:rPr>
          <w:color w:val="000000"/>
          <w:spacing w:val="-3"/>
        </w:rPr>
        <w:t>s</w:t>
      </w:r>
      <w:r w:rsidRPr="00AB6BC6">
        <w:rPr>
          <w:color w:val="000000"/>
        </w:rPr>
        <w:t xml:space="preserve">t </w:t>
      </w:r>
      <w:r w:rsidRPr="00AB6BC6">
        <w:rPr>
          <w:color w:val="000000"/>
          <w:spacing w:val="-2"/>
        </w:rPr>
        <w:t>p</w:t>
      </w:r>
      <w:r w:rsidRPr="00AB6BC6">
        <w:rPr>
          <w:color w:val="000000"/>
        </w:rPr>
        <w:t>a</w:t>
      </w:r>
      <w:r w:rsidRPr="00AB6BC6">
        <w:rPr>
          <w:color w:val="000000"/>
          <w:spacing w:val="-3"/>
        </w:rPr>
        <w:t>y</w:t>
      </w:r>
      <w:r w:rsidRPr="00AB6BC6">
        <w:rPr>
          <w:color w:val="000000"/>
          <w:spacing w:val="1"/>
        </w:rPr>
        <w:t>m</w:t>
      </w:r>
      <w:r w:rsidRPr="00AB6BC6">
        <w:rPr>
          <w:color w:val="000000"/>
        </w:rPr>
        <w:t xml:space="preserve">ent </w:t>
      </w:r>
      <w:r w:rsidRPr="00AB6BC6">
        <w:rPr>
          <w:color w:val="000000"/>
          <w:spacing w:val="-3"/>
        </w:rPr>
        <w:t>v</w:t>
      </w:r>
      <w:r w:rsidRPr="00AB6BC6">
        <w:rPr>
          <w:color w:val="000000"/>
          <w:spacing w:val="-2"/>
        </w:rPr>
        <w:t>e</w:t>
      </w:r>
      <w:r w:rsidRPr="00AB6BC6">
        <w:rPr>
          <w:color w:val="000000"/>
        </w:rPr>
        <w:t>r</w:t>
      </w:r>
      <w:r w:rsidRPr="00AB6BC6">
        <w:rPr>
          <w:color w:val="000000"/>
          <w:spacing w:val="-2"/>
        </w:rPr>
        <w:t>i</w:t>
      </w:r>
      <w:r w:rsidRPr="00AB6BC6">
        <w:rPr>
          <w:color w:val="000000"/>
          <w:spacing w:val="2"/>
        </w:rPr>
        <w:t>f</w:t>
      </w:r>
      <w:r w:rsidRPr="00AB6BC6">
        <w:rPr>
          <w:color w:val="000000"/>
        </w:rPr>
        <w:t>icat</w:t>
      </w:r>
      <w:r w:rsidRPr="00AB6BC6">
        <w:rPr>
          <w:color w:val="000000"/>
          <w:spacing w:val="2"/>
        </w:rPr>
        <w:t>i</w:t>
      </w:r>
      <w:r w:rsidRPr="00AB6BC6">
        <w:rPr>
          <w:color w:val="000000"/>
          <w:spacing w:val="-2"/>
        </w:rPr>
        <w:t>o</w:t>
      </w:r>
      <w:r w:rsidRPr="00AB6BC6">
        <w:rPr>
          <w:color w:val="000000"/>
          <w:spacing w:val="1"/>
        </w:rPr>
        <w:t>n</w:t>
      </w:r>
      <w:r w:rsidRPr="00AB6BC6">
        <w:rPr>
          <w:color w:val="000000"/>
        </w:rPr>
        <w:t xml:space="preserve">. </w:t>
      </w:r>
      <w:r w:rsidRPr="00AB6BC6">
        <w:rPr>
          <w:color w:val="000000"/>
          <w:spacing w:val="-2"/>
        </w:rPr>
        <w:t>S</w:t>
      </w:r>
      <w:r w:rsidRPr="00AB6BC6">
        <w:rPr>
          <w:color w:val="000000"/>
        </w:rPr>
        <w:t>ection</w:t>
      </w:r>
      <w:r w:rsidRPr="00AB6BC6">
        <w:rPr>
          <w:color w:val="000000"/>
          <w:spacing w:val="-1"/>
        </w:rPr>
        <w:t xml:space="preserve"> </w:t>
      </w:r>
      <w:r w:rsidR="00AB6BC6" w:rsidRPr="00AB6BC6">
        <w:rPr>
          <w:color w:val="000000"/>
          <w:spacing w:val="-1"/>
        </w:rPr>
        <w:t>6</w:t>
      </w:r>
      <w:r w:rsidRPr="00AB6BC6">
        <w:rPr>
          <w:color w:val="000000"/>
          <w:spacing w:val="-1"/>
        </w:rPr>
        <w:t xml:space="preserve"> </w:t>
      </w:r>
      <w:r w:rsidRPr="00AB6BC6">
        <w:rPr>
          <w:color w:val="000000"/>
        </w:rPr>
        <w:t>de</w:t>
      </w:r>
      <w:r w:rsidRPr="00AB6BC6">
        <w:rPr>
          <w:color w:val="000000"/>
          <w:spacing w:val="-2"/>
        </w:rPr>
        <w:t>t</w:t>
      </w:r>
      <w:r w:rsidRPr="00AB6BC6">
        <w:rPr>
          <w:color w:val="000000"/>
        </w:rPr>
        <w:t>ai</w:t>
      </w:r>
      <w:r w:rsidRPr="00AB6BC6">
        <w:rPr>
          <w:color w:val="000000"/>
          <w:spacing w:val="-1"/>
        </w:rPr>
        <w:t>l</w:t>
      </w:r>
      <w:r w:rsidRPr="00AB6BC6">
        <w:rPr>
          <w:color w:val="000000"/>
        </w:rPr>
        <w:t>s</w:t>
      </w:r>
      <w:r w:rsidRPr="00AB6BC6">
        <w:rPr>
          <w:color w:val="000000"/>
          <w:spacing w:val="1"/>
        </w:rPr>
        <w:t xml:space="preserve"> </w:t>
      </w:r>
      <w:r w:rsidRPr="00AB6BC6">
        <w:rPr>
          <w:color w:val="000000"/>
        </w:rPr>
        <w:t>t</w:t>
      </w:r>
      <w:r w:rsidRPr="00AB6BC6">
        <w:rPr>
          <w:color w:val="000000"/>
          <w:spacing w:val="1"/>
        </w:rPr>
        <w:t>h</w:t>
      </w:r>
      <w:r w:rsidRPr="00AB6BC6">
        <w:rPr>
          <w:color w:val="000000"/>
        </w:rPr>
        <w:t>e re</w:t>
      </w:r>
      <w:r w:rsidRPr="00AB6BC6">
        <w:rPr>
          <w:color w:val="000000"/>
          <w:spacing w:val="-2"/>
        </w:rPr>
        <w:t>q</w:t>
      </w:r>
      <w:r w:rsidRPr="00AB6BC6">
        <w:rPr>
          <w:color w:val="000000"/>
        </w:rPr>
        <w:t>ui</w:t>
      </w:r>
      <w:r w:rsidRPr="00AB6BC6">
        <w:rPr>
          <w:color w:val="000000"/>
          <w:spacing w:val="-2"/>
        </w:rPr>
        <w:t>r</w:t>
      </w:r>
      <w:r w:rsidRPr="00AB6BC6">
        <w:rPr>
          <w:color w:val="000000"/>
        </w:rPr>
        <w:t>ed</w:t>
      </w:r>
      <w:r w:rsidRPr="00AB6BC6">
        <w:rPr>
          <w:color w:val="000000"/>
          <w:spacing w:val="1"/>
        </w:rPr>
        <w:t xml:space="preserve"> </w:t>
      </w:r>
      <w:r w:rsidRPr="00AB6BC6">
        <w:rPr>
          <w:color w:val="000000"/>
        </w:rPr>
        <w:t xml:space="preserve">records </w:t>
      </w:r>
      <w:r w:rsidRPr="00AB6BC6">
        <w:rPr>
          <w:color w:val="000000"/>
          <w:spacing w:val="-2"/>
        </w:rPr>
        <w:t>t</w:t>
      </w:r>
      <w:r w:rsidRPr="00AB6BC6">
        <w:rPr>
          <w:color w:val="000000"/>
        </w:rPr>
        <w:t>hat</w:t>
      </w:r>
      <w:r w:rsidRPr="00AB6BC6">
        <w:rPr>
          <w:color w:val="000000"/>
          <w:spacing w:val="-2"/>
        </w:rPr>
        <w:t xml:space="preserve"> </w:t>
      </w:r>
      <w:r w:rsidRPr="00AB6BC6">
        <w:rPr>
          <w:color w:val="000000"/>
          <w:spacing w:val="1"/>
        </w:rPr>
        <w:t>m</w:t>
      </w:r>
      <w:r w:rsidRPr="00AB6BC6">
        <w:rPr>
          <w:color w:val="000000"/>
        </w:rPr>
        <w:t>ust</w:t>
      </w:r>
      <w:r w:rsidRPr="00AB6BC6">
        <w:rPr>
          <w:color w:val="000000"/>
          <w:spacing w:val="-2"/>
        </w:rPr>
        <w:t xml:space="preserve"> </w:t>
      </w:r>
      <w:r w:rsidRPr="00AB6BC6">
        <w:rPr>
          <w:color w:val="000000"/>
        </w:rPr>
        <w:t xml:space="preserve">be </w:t>
      </w:r>
      <w:r w:rsidRPr="00AB6BC6">
        <w:rPr>
          <w:color w:val="000000"/>
          <w:spacing w:val="-2"/>
        </w:rPr>
        <w:t>k</w:t>
      </w:r>
      <w:r w:rsidRPr="00AB6BC6">
        <w:rPr>
          <w:color w:val="000000"/>
        </w:rPr>
        <w:t>ept</w:t>
      </w:r>
      <w:r w:rsidRPr="00AB6BC6">
        <w:rPr>
          <w:color w:val="000000"/>
          <w:spacing w:val="-2"/>
        </w:rPr>
        <w:t xml:space="preserve"> </w:t>
      </w:r>
      <w:r w:rsidRPr="00AB6BC6">
        <w:rPr>
          <w:color w:val="000000"/>
          <w:spacing w:val="1"/>
        </w:rPr>
        <w:t>a</w:t>
      </w:r>
      <w:r w:rsidRPr="00AB6BC6">
        <w:rPr>
          <w:color w:val="000000"/>
        </w:rPr>
        <w:t>s</w:t>
      </w:r>
      <w:r w:rsidRPr="00AB6BC6">
        <w:rPr>
          <w:color w:val="000000"/>
          <w:spacing w:val="-2"/>
        </w:rPr>
        <w:t xml:space="preserve"> </w:t>
      </w:r>
      <w:r w:rsidRPr="00AB6BC6">
        <w:rPr>
          <w:color w:val="000000"/>
        </w:rPr>
        <w:t>part</w:t>
      </w:r>
      <w:r w:rsidRPr="00AB6BC6">
        <w:rPr>
          <w:color w:val="000000"/>
          <w:spacing w:val="-3"/>
        </w:rPr>
        <w:t xml:space="preserve"> </w:t>
      </w:r>
      <w:r w:rsidRPr="00AB6BC6">
        <w:rPr>
          <w:color w:val="000000"/>
          <w:spacing w:val="-2"/>
        </w:rPr>
        <w:t>o</w:t>
      </w:r>
      <w:r w:rsidRPr="00AB6BC6">
        <w:rPr>
          <w:color w:val="000000"/>
        </w:rPr>
        <w:t>f pro</w:t>
      </w:r>
      <w:r w:rsidRPr="00AB6BC6">
        <w:rPr>
          <w:color w:val="000000"/>
          <w:spacing w:val="-3"/>
        </w:rPr>
        <w:t>v</w:t>
      </w:r>
      <w:r w:rsidRPr="00AB6BC6">
        <w:rPr>
          <w:color w:val="000000"/>
        </w:rPr>
        <w:t>is</w:t>
      </w:r>
      <w:r w:rsidRPr="00AB6BC6">
        <w:rPr>
          <w:color w:val="000000"/>
          <w:spacing w:val="-1"/>
        </w:rPr>
        <w:t>i</w:t>
      </w:r>
      <w:r w:rsidRPr="00AB6BC6">
        <w:rPr>
          <w:color w:val="000000"/>
        </w:rPr>
        <w:t>on</w:t>
      </w:r>
      <w:r>
        <w:rPr>
          <w:color w:val="000000"/>
        </w:rPr>
        <w:t xml:space="preserve"> </w:t>
      </w:r>
      <w:r>
        <w:rPr>
          <w:color w:val="000000"/>
          <w:spacing w:val="-1"/>
        </w:rPr>
        <w:t>o</w:t>
      </w:r>
      <w:r>
        <w:rPr>
          <w:color w:val="000000"/>
        </w:rPr>
        <w:t>f</w:t>
      </w:r>
      <w:r>
        <w:rPr>
          <w:color w:val="000000"/>
          <w:spacing w:val="9"/>
        </w:rPr>
        <w:t xml:space="preserv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i</w:t>
      </w:r>
      <w:r>
        <w:rPr>
          <w:color w:val="000000"/>
          <w:spacing w:val="1"/>
        </w:rPr>
        <w:t>ce</w:t>
      </w:r>
      <w:r>
        <w:rPr>
          <w:color w:val="000000"/>
        </w:rPr>
        <w:t>.</w:t>
      </w:r>
    </w:p>
    <w:p w:rsidR="008A04E5" w:rsidRDefault="008A04E5" w:rsidP="008A04E5">
      <w:pPr>
        <w:pStyle w:val="ListParagraph"/>
      </w:pPr>
    </w:p>
    <w:p w:rsidR="008A04E5" w:rsidRPr="00EC5CBF" w:rsidRDefault="008A04E5" w:rsidP="008A04E5">
      <w:pPr>
        <w:pStyle w:val="BodyText"/>
        <w:numPr>
          <w:ilvl w:val="1"/>
          <w:numId w:val="6"/>
        </w:numPr>
        <w:tabs>
          <w:tab w:val="left" w:pos="833"/>
        </w:tabs>
        <w:ind w:right="473" w:hanging="720"/>
      </w:pPr>
      <w:r>
        <w:t xml:space="preserve">Where a patient presents with an adverse drug reaction following the initial vaccination and the pharmacist believes this is of clinical significance, such that the patient’s GP practice should be informed, this information should be </w:t>
      </w:r>
      <w:r w:rsidR="005C348B">
        <w:t xml:space="preserve">recorded and </w:t>
      </w:r>
      <w:r>
        <w:t xml:space="preserve">shared </w:t>
      </w:r>
      <w:r w:rsidRPr="00930D44">
        <w:t>with the GP practice as soon as possible by contacting the practice directly.  Adverse events should be reported to the Commission</w:t>
      </w:r>
      <w:r>
        <w:t xml:space="preserve"> on Human Medicines via the yellow card scheme.</w:t>
      </w:r>
    </w:p>
    <w:p w:rsidR="008A04E5" w:rsidRDefault="008A04E5" w:rsidP="008A04E5">
      <w:pPr>
        <w:pStyle w:val="ListParagraph"/>
      </w:pPr>
    </w:p>
    <w:p w:rsidR="002A3A4C" w:rsidRPr="00930D44" w:rsidRDefault="008A04E5" w:rsidP="002A3A4C">
      <w:pPr>
        <w:pStyle w:val="BodyText"/>
        <w:numPr>
          <w:ilvl w:val="1"/>
          <w:numId w:val="6"/>
        </w:numPr>
        <w:tabs>
          <w:tab w:val="left" w:pos="833"/>
        </w:tabs>
        <w:ind w:right="473" w:hanging="720"/>
      </w:pPr>
      <w:r w:rsidRPr="00930D44">
        <w:t xml:space="preserve">Contractors are required to record and report any patient safety incidents.  Any incidents should be reported to </w:t>
      </w:r>
      <w:hyperlink r:id="rId14" w:history="1">
        <w:r w:rsidR="00603B20" w:rsidRPr="008C7BB0">
          <w:rPr>
            <w:rStyle w:val="Hyperlink"/>
          </w:rPr>
          <w:t>fife.fifepharmacycommpharm@nhs.scot</w:t>
        </w:r>
      </w:hyperlink>
      <w:r w:rsidR="00603B20">
        <w:t xml:space="preserve"> </w:t>
      </w:r>
    </w:p>
    <w:p w:rsidR="008A04E5" w:rsidRDefault="008A04E5" w:rsidP="008A04E5">
      <w:pPr>
        <w:pStyle w:val="ListParagraph"/>
      </w:pPr>
    </w:p>
    <w:p w:rsidR="008A04E5" w:rsidRPr="00625401" w:rsidRDefault="008A04E5" w:rsidP="008A04E5">
      <w:pPr>
        <w:pStyle w:val="BodyText"/>
        <w:numPr>
          <w:ilvl w:val="1"/>
          <w:numId w:val="6"/>
        </w:numPr>
        <w:tabs>
          <w:tab w:val="left" w:pos="833"/>
        </w:tabs>
        <w:ind w:right="473" w:hanging="720"/>
      </w:pPr>
      <w:r>
        <w:t xml:space="preserve">Contractors are required to comply with arrangements that will be in place for the removal and safe disposal of any clinical waste generated in the provision of this service.  </w:t>
      </w:r>
    </w:p>
    <w:p w:rsidR="008A04E5" w:rsidRDefault="008A04E5" w:rsidP="008A04E5">
      <w:pPr>
        <w:pStyle w:val="ListParagraph"/>
        <w:rPr>
          <w:sz w:val="20"/>
          <w:szCs w:val="20"/>
        </w:rPr>
      </w:pPr>
    </w:p>
    <w:p w:rsidR="003F7E4B" w:rsidRPr="00C178E2" w:rsidRDefault="008A04E5" w:rsidP="008A04E5">
      <w:pPr>
        <w:pStyle w:val="BodyText"/>
        <w:numPr>
          <w:ilvl w:val="1"/>
          <w:numId w:val="6"/>
        </w:numPr>
        <w:tabs>
          <w:tab w:val="left" w:pos="933"/>
        </w:tabs>
        <w:ind w:left="933" w:right="127" w:hanging="720"/>
        <w:rPr>
          <w:rFonts w:cs="Arial"/>
        </w:rPr>
      </w:pPr>
      <w:r w:rsidRPr="00AC1A44">
        <w:rPr>
          <w:rFonts w:cs="Arial"/>
        </w:rPr>
        <w:t>Any questions</w:t>
      </w:r>
      <w:r w:rsidRPr="00E74D2B">
        <w:rPr>
          <w:rFonts w:cs="Arial"/>
        </w:rPr>
        <w:t xml:space="preserve"> or comments regarding any aspect of the</w:t>
      </w:r>
      <w:r>
        <w:rPr>
          <w:rFonts w:cs="Arial"/>
        </w:rPr>
        <w:t xml:space="preserve"> </w:t>
      </w:r>
      <w:r w:rsidRPr="00E74D2B">
        <w:rPr>
          <w:rFonts w:cs="Arial"/>
        </w:rPr>
        <w:t xml:space="preserve">service from contractors can be sent </w:t>
      </w:r>
      <w:r w:rsidRPr="003F7E4B">
        <w:rPr>
          <w:rFonts w:cs="Arial"/>
        </w:rPr>
        <w:t xml:space="preserve">to </w:t>
      </w:r>
      <w:r w:rsidR="002A3A4C">
        <w:t>fife.fifepharmacycommpharm@nhs.scot.</w:t>
      </w:r>
      <w:r w:rsidR="003F7E4B">
        <w:rPr>
          <w:rFonts w:cs="Arial"/>
        </w:rPr>
        <w:t xml:space="preserve">  </w:t>
      </w:r>
      <w:r w:rsidRPr="00E74D2B">
        <w:rPr>
          <w:rFonts w:cs="Arial"/>
        </w:rPr>
        <w:t xml:space="preserve">Any patient comments/ complaints should be directed  to </w:t>
      </w:r>
      <w:r>
        <w:rPr>
          <w:rFonts w:cs="Arial"/>
        </w:rPr>
        <w:t xml:space="preserve">the Patient </w:t>
      </w:r>
      <w:r w:rsidR="007D2F66">
        <w:rPr>
          <w:rFonts w:cs="Arial"/>
        </w:rPr>
        <w:t xml:space="preserve">Experience </w:t>
      </w:r>
      <w:r>
        <w:rPr>
          <w:rFonts w:cs="Arial"/>
        </w:rPr>
        <w:t xml:space="preserve">Team </w:t>
      </w:r>
      <w:hyperlink r:id="rId15" w:history="1">
        <w:r w:rsidR="007D2F66" w:rsidRPr="008241CE">
          <w:rPr>
            <w:rStyle w:val="Hyperlink"/>
            <w:rFonts w:cs="Arial"/>
          </w:rPr>
          <w:t>fife.patientexperience@nhs.scot</w:t>
        </w:r>
      </w:hyperlink>
      <w:r w:rsidR="007D2F66">
        <w:rPr>
          <w:rFonts w:cs="Arial"/>
        </w:rPr>
        <w:t xml:space="preserve"> </w:t>
      </w:r>
    </w:p>
    <w:p w:rsidR="00C178E2" w:rsidRDefault="00C178E2" w:rsidP="00C178E2">
      <w:pPr>
        <w:pStyle w:val="ListParagraph"/>
        <w:rPr>
          <w:rFonts w:cs="Arial"/>
        </w:rPr>
      </w:pPr>
    </w:p>
    <w:p w:rsidR="00C178E2" w:rsidRDefault="00C178E2"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6620BA" w:rsidRDefault="006620BA" w:rsidP="00C178E2">
      <w:pPr>
        <w:pStyle w:val="BodyText"/>
        <w:tabs>
          <w:tab w:val="left" w:pos="933"/>
        </w:tabs>
        <w:ind w:left="933" w:right="127" w:firstLine="0"/>
        <w:jc w:val="right"/>
        <w:rPr>
          <w:rFonts w:cs="Arial"/>
        </w:rPr>
      </w:pPr>
    </w:p>
    <w:p w:rsidR="006620BA" w:rsidRDefault="006620BA" w:rsidP="00C178E2">
      <w:pPr>
        <w:pStyle w:val="BodyText"/>
        <w:tabs>
          <w:tab w:val="left" w:pos="933"/>
        </w:tabs>
        <w:ind w:left="933" w:right="127" w:firstLine="0"/>
        <w:jc w:val="right"/>
        <w:rPr>
          <w:rFonts w:cs="Arial"/>
        </w:rPr>
      </w:pPr>
    </w:p>
    <w:p w:rsidR="00E147EF" w:rsidRDefault="00E147EF" w:rsidP="00C178E2">
      <w:pPr>
        <w:pStyle w:val="BodyText"/>
        <w:tabs>
          <w:tab w:val="left" w:pos="933"/>
        </w:tabs>
        <w:ind w:left="933" w:right="127" w:firstLine="0"/>
        <w:jc w:val="right"/>
        <w:rPr>
          <w:rFonts w:cs="Arial"/>
        </w:rPr>
      </w:pPr>
    </w:p>
    <w:p w:rsidR="00E147EF" w:rsidRDefault="00E147EF" w:rsidP="00D32712">
      <w:pPr>
        <w:pStyle w:val="BodyText"/>
        <w:tabs>
          <w:tab w:val="left" w:pos="933"/>
        </w:tabs>
        <w:ind w:left="0" w:right="127" w:firstLine="0"/>
        <w:rPr>
          <w:rFonts w:cs="Arial"/>
        </w:rPr>
      </w:pPr>
    </w:p>
    <w:p w:rsidR="00E147EF" w:rsidRDefault="00E147EF" w:rsidP="00C178E2">
      <w:pPr>
        <w:pStyle w:val="BodyText"/>
        <w:tabs>
          <w:tab w:val="left" w:pos="933"/>
        </w:tabs>
        <w:ind w:left="933" w:right="127" w:firstLine="0"/>
        <w:jc w:val="right"/>
        <w:rPr>
          <w:rFonts w:cs="Arial"/>
        </w:rPr>
      </w:pPr>
    </w:p>
    <w:p w:rsidR="00C178E2" w:rsidRDefault="00C178E2" w:rsidP="00C178E2">
      <w:pPr>
        <w:pStyle w:val="BodyText"/>
        <w:tabs>
          <w:tab w:val="left" w:pos="933"/>
        </w:tabs>
        <w:ind w:left="933" w:right="127" w:firstLine="0"/>
        <w:jc w:val="right"/>
        <w:rPr>
          <w:rFonts w:cs="Arial"/>
        </w:rPr>
      </w:pPr>
    </w:p>
    <w:p w:rsidR="008A04E5" w:rsidRPr="00147B09" w:rsidRDefault="008A04E5" w:rsidP="008A04E5">
      <w:pPr>
        <w:pStyle w:val="Heading1"/>
        <w:numPr>
          <w:ilvl w:val="0"/>
          <w:numId w:val="6"/>
        </w:numPr>
        <w:tabs>
          <w:tab w:val="left" w:pos="782"/>
        </w:tabs>
        <w:ind w:left="782"/>
        <w:jc w:val="left"/>
        <w:rPr>
          <w:b w:val="0"/>
          <w:bCs w:val="0"/>
          <w:color w:val="365F91"/>
        </w:rPr>
      </w:pPr>
      <w:bookmarkStart w:id="9" w:name="_Training_and_premises"/>
      <w:bookmarkStart w:id="10" w:name="_TOC_250004"/>
      <w:bookmarkEnd w:id="9"/>
      <w:r w:rsidRPr="00147B09">
        <w:rPr>
          <w:color w:val="365F91"/>
        </w:rPr>
        <w:t>Training and premises</w:t>
      </w:r>
      <w:r w:rsidRPr="00147B09">
        <w:rPr>
          <w:color w:val="365F91"/>
          <w:spacing w:val="-2"/>
        </w:rPr>
        <w:t xml:space="preserve"> </w:t>
      </w:r>
      <w:r w:rsidRPr="00147B09">
        <w:rPr>
          <w:color w:val="365F91"/>
        </w:rPr>
        <w:t>requirements</w:t>
      </w:r>
      <w:bookmarkEnd w:id="10"/>
    </w:p>
    <w:p w:rsidR="008A04E5" w:rsidRPr="00147B09" w:rsidRDefault="008A04E5" w:rsidP="008A04E5">
      <w:pPr>
        <w:spacing w:before="6" w:line="110" w:lineRule="exact"/>
        <w:rPr>
          <w:color w:val="365F91"/>
          <w:sz w:val="11"/>
          <w:szCs w:val="11"/>
        </w:rPr>
      </w:pPr>
    </w:p>
    <w:p w:rsidR="008A04E5" w:rsidRPr="00147B09" w:rsidRDefault="008A04E5" w:rsidP="008A04E5">
      <w:pPr>
        <w:spacing w:line="200" w:lineRule="exact"/>
        <w:rPr>
          <w:color w:val="365F91"/>
          <w:sz w:val="20"/>
          <w:szCs w:val="20"/>
        </w:rPr>
      </w:pPr>
    </w:p>
    <w:p w:rsidR="008A04E5" w:rsidRDefault="008A04E5" w:rsidP="008A04E5">
      <w:pPr>
        <w:pStyle w:val="BodyText"/>
        <w:numPr>
          <w:ilvl w:val="1"/>
          <w:numId w:val="6"/>
        </w:numPr>
        <w:tabs>
          <w:tab w:val="left" w:pos="933"/>
        </w:tabs>
        <w:ind w:left="933" w:right="129" w:hanging="720"/>
      </w:pPr>
      <w:r>
        <w:rPr>
          <w:color w:val="000000"/>
        </w:rPr>
        <w:t xml:space="preserve">In </w:t>
      </w:r>
      <w:r>
        <w:rPr>
          <w:color w:val="000000"/>
          <w:spacing w:val="1"/>
        </w:rPr>
        <w:t>o</w:t>
      </w:r>
      <w:r>
        <w:rPr>
          <w:color w:val="000000"/>
        </w:rPr>
        <w:t>r</w:t>
      </w:r>
      <w:r>
        <w:rPr>
          <w:color w:val="000000"/>
          <w:spacing w:val="-3"/>
        </w:rPr>
        <w:t>d</w:t>
      </w:r>
      <w:r>
        <w:rPr>
          <w:color w:val="000000"/>
        </w:rPr>
        <w:t>er to</w:t>
      </w:r>
      <w:r>
        <w:rPr>
          <w:color w:val="000000"/>
          <w:spacing w:val="-1"/>
        </w:rPr>
        <w:t xml:space="preserve"> </w:t>
      </w:r>
      <w:r>
        <w:rPr>
          <w:color w:val="000000"/>
        </w:rPr>
        <w:t>pro</w:t>
      </w:r>
      <w:r>
        <w:rPr>
          <w:color w:val="000000"/>
          <w:spacing w:val="-3"/>
        </w:rPr>
        <w:t>v</w:t>
      </w:r>
      <w:r>
        <w:rPr>
          <w:color w:val="000000"/>
        </w:rPr>
        <w:t>ide</w:t>
      </w:r>
      <w:r>
        <w:rPr>
          <w:color w:val="000000"/>
          <w:spacing w:val="1"/>
        </w:rPr>
        <w:t xml:space="preserve"> </w:t>
      </w:r>
      <w:r>
        <w:rPr>
          <w:color w:val="000000"/>
        </w:rPr>
        <w:t>t</w:t>
      </w:r>
      <w:r>
        <w:rPr>
          <w:color w:val="000000"/>
          <w:spacing w:val="-2"/>
        </w:rPr>
        <w:t>h</w:t>
      </w:r>
      <w:r>
        <w:rPr>
          <w:color w:val="000000"/>
        </w:rPr>
        <w:t>e</w:t>
      </w:r>
      <w:r>
        <w:rPr>
          <w:color w:val="000000"/>
          <w:spacing w:val="-2"/>
        </w:rPr>
        <w:t xml:space="preserve"> </w:t>
      </w:r>
      <w:r>
        <w:rPr>
          <w:color w:val="000000"/>
        </w:rPr>
        <w:t>ser</w:t>
      </w:r>
      <w:r>
        <w:rPr>
          <w:color w:val="000000"/>
          <w:spacing w:val="-4"/>
        </w:rPr>
        <w:t>v</w:t>
      </w:r>
      <w:r>
        <w:rPr>
          <w:color w:val="000000"/>
        </w:rPr>
        <w:t>ic</w:t>
      </w:r>
      <w:r>
        <w:rPr>
          <w:color w:val="000000"/>
          <w:spacing w:val="2"/>
        </w:rPr>
        <w:t>e</w:t>
      </w:r>
      <w:r>
        <w:rPr>
          <w:color w:val="000000"/>
        </w:rPr>
        <w:t>, phar</w:t>
      </w:r>
      <w:r>
        <w:rPr>
          <w:color w:val="000000"/>
          <w:spacing w:val="-2"/>
        </w:rPr>
        <w:t>m</w:t>
      </w:r>
      <w:r>
        <w:rPr>
          <w:color w:val="000000"/>
        </w:rPr>
        <w:t>acies</w:t>
      </w:r>
      <w:r>
        <w:rPr>
          <w:color w:val="000000"/>
          <w:spacing w:val="-1"/>
        </w:rPr>
        <w:t xml:space="preserve"> m</w:t>
      </w:r>
      <w:r>
        <w:rPr>
          <w:color w:val="000000"/>
        </w:rPr>
        <w:t>ust</w:t>
      </w:r>
      <w:r>
        <w:rPr>
          <w:color w:val="000000"/>
          <w:spacing w:val="1"/>
        </w:rPr>
        <w:t xml:space="preserve"> </w:t>
      </w:r>
      <w:r w:rsidRPr="003F7E4B">
        <w:rPr>
          <w:color w:val="000000"/>
          <w:spacing w:val="-2"/>
        </w:rPr>
        <w:t>h</w:t>
      </w:r>
      <w:r w:rsidRPr="003F7E4B">
        <w:rPr>
          <w:color w:val="000000"/>
        </w:rPr>
        <w:t>a</w:t>
      </w:r>
      <w:r w:rsidRPr="003F7E4B">
        <w:rPr>
          <w:color w:val="000000"/>
          <w:spacing w:val="-3"/>
        </w:rPr>
        <w:t>v</w:t>
      </w:r>
      <w:r w:rsidRPr="003F7E4B">
        <w:rPr>
          <w:color w:val="000000"/>
        </w:rPr>
        <w:t>e a</w:t>
      </w:r>
      <w:r w:rsidRPr="003F7E4B">
        <w:rPr>
          <w:color w:val="000000"/>
          <w:spacing w:val="1"/>
        </w:rPr>
        <w:t xml:space="preserve"> suitable clinical area in which to provide a vaccination service.  A </w:t>
      </w:r>
      <w:r w:rsidRPr="003F7E4B">
        <w:rPr>
          <w:color w:val="000000"/>
        </w:rPr>
        <w:t>consul</w:t>
      </w:r>
      <w:r w:rsidRPr="003F7E4B">
        <w:rPr>
          <w:color w:val="000000"/>
          <w:spacing w:val="-3"/>
        </w:rPr>
        <w:t>t</w:t>
      </w:r>
      <w:r w:rsidRPr="003F7E4B">
        <w:rPr>
          <w:color w:val="000000"/>
        </w:rPr>
        <w:t>atio</w:t>
      </w:r>
      <w:r>
        <w:rPr>
          <w:color w:val="000000"/>
        </w:rPr>
        <w:t xml:space="preserve">n </w:t>
      </w:r>
      <w:r>
        <w:rPr>
          <w:color w:val="000000"/>
          <w:spacing w:val="-3"/>
        </w:rPr>
        <w:t>r</w:t>
      </w:r>
      <w:r>
        <w:rPr>
          <w:color w:val="000000"/>
        </w:rPr>
        <w:t>o</w:t>
      </w:r>
      <w:r>
        <w:rPr>
          <w:color w:val="000000"/>
          <w:spacing w:val="-2"/>
        </w:rPr>
        <w:t>o</w:t>
      </w:r>
      <w:r>
        <w:rPr>
          <w:color w:val="000000"/>
          <w:spacing w:val="3"/>
        </w:rPr>
        <w:t xml:space="preserve">m is the preferred area but it is recognised </w:t>
      </w:r>
      <w:r w:rsidR="00E5062F">
        <w:rPr>
          <w:color w:val="000000"/>
          <w:spacing w:val="3"/>
        </w:rPr>
        <w:t>this is not always possible</w:t>
      </w:r>
      <w:r>
        <w:rPr>
          <w:color w:val="000000"/>
          <w:spacing w:val="3"/>
        </w:rPr>
        <w:t xml:space="preserve">.  The clinical area </w:t>
      </w:r>
      <w:r>
        <w:rPr>
          <w:color w:val="000000"/>
          <w:spacing w:val="1"/>
        </w:rPr>
        <w:t>m</w:t>
      </w:r>
      <w:r>
        <w:rPr>
          <w:color w:val="000000"/>
          <w:spacing w:val="-2"/>
        </w:rPr>
        <w:t>u</w:t>
      </w:r>
      <w:r>
        <w:rPr>
          <w:color w:val="000000"/>
        </w:rPr>
        <w:t>st co</w:t>
      </w:r>
      <w:r>
        <w:rPr>
          <w:color w:val="000000"/>
          <w:spacing w:val="-1"/>
        </w:rPr>
        <w:t>m</w:t>
      </w:r>
      <w:r>
        <w:rPr>
          <w:color w:val="000000"/>
        </w:rPr>
        <w:t>ply</w:t>
      </w:r>
      <w:r>
        <w:rPr>
          <w:color w:val="000000"/>
          <w:spacing w:val="-3"/>
        </w:rPr>
        <w:t xml:space="preserve"> </w:t>
      </w:r>
      <w:r>
        <w:rPr>
          <w:color w:val="000000"/>
        </w:rPr>
        <w:t>with t</w:t>
      </w:r>
      <w:r>
        <w:rPr>
          <w:color w:val="000000"/>
          <w:spacing w:val="1"/>
        </w:rPr>
        <w:t>h</w:t>
      </w:r>
      <w:r>
        <w:rPr>
          <w:color w:val="000000"/>
        </w:rPr>
        <w:t>e</w:t>
      </w:r>
      <w:r>
        <w:rPr>
          <w:color w:val="000000"/>
          <w:spacing w:val="-2"/>
        </w:rPr>
        <w:t xml:space="preserve"> </w:t>
      </w:r>
      <w:r>
        <w:rPr>
          <w:color w:val="000000"/>
          <w:spacing w:val="1"/>
        </w:rPr>
        <w:t>m</w:t>
      </w:r>
      <w:r>
        <w:rPr>
          <w:color w:val="000000"/>
        </w:rPr>
        <w:t>in</w:t>
      </w:r>
      <w:r>
        <w:rPr>
          <w:color w:val="000000"/>
          <w:spacing w:val="-3"/>
        </w:rPr>
        <w:t>i</w:t>
      </w:r>
      <w:r>
        <w:rPr>
          <w:color w:val="000000"/>
          <w:spacing w:val="1"/>
        </w:rPr>
        <w:t>m</w:t>
      </w:r>
      <w:r>
        <w:rPr>
          <w:color w:val="000000"/>
          <w:spacing w:val="-2"/>
        </w:rPr>
        <w:t>u</w:t>
      </w:r>
      <w:r>
        <w:rPr>
          <w:color w:val="000000"/>
        </w:rPr>
        <w:t>m</w:t>
      </w:r>
      <w:r>
        <w:rPr>
          <w:color w:val="000000"/>
          <w:spacing w:val="1"/>
        </w:rPr>
        <w:t xml:space="preserve"> </w:t>
      </w:r>
      <w:r>
        <w:rPr>
          <w:color w:val="000000"/>
        </w:rPr>
        <w:t>re</w:t>
      </w:r>
      <w:r>
        <w:rPr>
          <w:color w:val="000000"/>
          <w:spacing w:val="-1"/>
        </w:rPr>
        <w:t>q</w:t>
      </w:r>
      <w:r>
        <w:rPr>
          <w:color w:val="000000"/>
        </w:rPr>
        <w:t>ui</w:t>
      </w:r>
      <w:r>
        <w:rPr>
          <w:color w:val="000000"/>
          <w:spacing w:val="-2"/>
        </w:rPr>
        <w:t>r</w:t>
      </w:r>
      <w:r>
        <w:rPr>
          <w:color w:val="000000"/>
        </w:rPr>
        <w:t>e</w:t>
      </w:r>
      <w:r>
        <w:rPr>
          <w:color w:val="000000"/>
          <w:spacing w:val="-1"/>
        </w:rPr>
        <w:t>m</w:t>
      </w:r>
      <w:r>
        <w:rPr>
          <w:color w:val="000000"/>
        </w:rPr>
        <w:t>ents</w:t>
      </w:r>
      <w:r>
        <w:rPr>
          <w:color w:val="000000"/>
          <w:spacing w:val="3"/>
        </w:rPr>
        <w:t xml:space="preserve"> </w:t>
      </w:r>
      <w:r>
        <w:rPr>
          <w:color w:val="000000"/>
          <w:spacing w:val="-3"/>
        </w:rPr>
        <w:t>s</w:t>
      </w:r>
      <w:r>
        <w:rPr>
          <w:color w:val="000000"/>
        </w:rPr>
        <w:t xml:space="preserve">et </w:t>
      </w:r>
      <w:r>
        <w:rPr>
          <w:color w:val="000000"/>
          <w:spacing w:val="-2"/>
        </w:rPr>
        <w:t>o</w:t>
      </w:r>
      <w:r>
        <w:rPr>
          <w:color w:val="000000"/>
        </w:rPr>
        <w:t>ut</w:t>
      </w:r>
      <w:r>
        <w:rPr>
          <w:color w:val="000000"/>
          <w:spacing w:val="-2"/>
        </w:rPr>
        <w:t xml:space="preserve"> </w:t>
      </w:r>
      <w:r>
        <w:rPr>
          <w:color w:val="000000"/>
        </w:rPr>
        <w:t>belo</w:t>
      </w:r>
      <w:r>
        <w:rPr>
          <w:color w:val="000000"/>
          <w:spacing w:val="-1"/>
        </w:rPr>
        <w:t>w</w:t>
      </w:r>
      <w:r>
        <w:rPr>
          <w:color w:val="000000"/>
        </w:rPr>
        <w:t>:</w:t>
      </w:r>
    </w:p>
    <w:p w:rsidR="008A04E5" w:rsidRDefault="008A04E5" w:rsidP="008A04E5">
      <w:pPr>
        <w:spacing w:before="17" w:line="280" w:lineRule="exact"/>
        <w:rPr>
          <w:sz w:val="28"/>
          <w:szCs w:val="28"/>
        </w:rPr>
      </w:pPr>
    </w:p>
    <w:p w:rsidR="008A04E5" w:rsidRDefault="008A04E5" w:rsidP="008A04E5">
      <w:pPr>
        <w:pStyle w:val="BodyText"/>
        <w:numPr>
          <w:ilvl w:val="2"/>
          <w:numId w:val="6"/>
        </w:numPr>
        <w:tabs>
          <w:tab w:val="left" w:pos="1293"/>
        </w:tabs>
        <w:spacing w:line="276" w:lineRule="exact"/>
        <w:ind w:left="1293" w:right="452"/>
      </w:pPr>
      <w:r>
        <w:rPr>
          <w:color w:val="000000"/>
        </w:rPr>
        <w:t>t</w:t>
      </w:r>
      <w:r>
        <w:rPr>
          <w:color w:val="000000"/>
          <w:spacing w:val="1"/>
        </w:rPr>
        <w:t>h</w:t>
      </w:r>
      <w:r>
        <w:rPr>
          <w:color w:val="000000"/>
        </w:rPr>
        <w:t xml:space="preserve">e </w:t>
      </w:r>
      <w:r>
        <w:rPr>
          <w:color w:val="000000"/>
          <w:spacing w:val="-2"/>
        </w:rPr>
        <w:t>clinical area</w:t>
      </w:r>
      <w:r>
        <w:rPr>
          <w:color w:val="000000"/>
          <w:spacing w:val="-1"/>
        </w:rPr>
        <w:t xml:space="preserve"> </w:t>
      </w:r>
      <w:r>
        <w:rPr>
          <w:color w:val="000000"/>
          <w:spacing w:val="1"/>
        </w:rPr>
        <w:t>m</w:t>
      </w:r>
      <w:r>
        <w:rPr>
          <w:color w:val="000000"/>
        </w:rPr>
        <w:t>ust</w:t>
      </w:r>
      <w:r>
        <w:rPr>
          <w:color w:val="000000"/>
          <w:spacing w:val="-2"/>
        </w:rPr>
        <w:t xml:space="preserve"> </w:t>
      </w:r>
      <w:r>
        <w:rPr>
          <w:color w:val="000000"/>
        </w:rPr>
        <w:t>be c</w:t>
      </w:r>
      <w:r>
        <w:rPr>
          <w:color w:val="000000"/>
          <w:spacing w:val="-3"/>
        </w:rPr>
        <w:t>l</w:t>
      </w:r>
      <w:r>
        <w:rPr>
          <w:color w:val="000000"/>
        </w:rPr>
        <w:t>ear</w:t>
      </w:r>
      <w:r>
        <w:rPr>
          <w:color w:val="000000"/>
          <w:spacing w:val="-2"/>
        </w:rPr>
        <w:t>l</w:t>
      </w:r>
      <w:r>
        <w:rPr>
          <w:color w:val="000000"/>
        </w:rPr>
        <w:t>y</w:t>
      </w:r>
      <w:r>
        <w:rPr>
          <w:color w:val="000000"/>
          <w:spacing w:val="-3"/>
        </w:rPr>
        <w:t xml:space="preserve"> </w:t>
      </w:r>
      <w:r>
        <w:rPr>
          <w:color w:val="000000"/>
          <w:spacing w:val="1"/>
        </w:rPr>
        <w:t>d</w:t>
      </w:r>
      <w:r>
        <w:rPr>
          <w:color w:val="000000"/>
        </w:rPr>
        <w:t>esi</w:t>
      </w:r>
      <w:r>
        <w:rPr>
          <w:color w:val="000000"/>
          <w:spacing w:val="-2"/>
        </w:rPr>
        <w:t>g</w:t>
      </w:r>
      <w:r>
        <w:rPr>
          <w:color w:val="000000"/>
        </w:rPr>
        <w:t>nat</w:t>
      </w:r>
      <w:r>
        <w:rPr>
          <w:color w:val="000000"/>
          <w:spacing w:val="1"/>
        </w:rPr>
        <w:t>e</w:t>
      </w:r>
      <w:r>
        <w:rPr>
          <w:color w:val="000000"/>
        </w:rPr>
        <w:t>d</w:t>
      </w:r>
      <w:r>
        <w:rPr>
          <w:color w:val="000000"/>
          <w:spacing w:val="-2"/>
        </w:rPr>
        <w:t xml:space="preserve"> </w:t>
      </w:r>
      <w:r>
        <w:rPr>
          <w:color w:val="000000"/>
          <w:spacing w:val="1"/>
        </w:rPr>
        <w:t>a</w:t>
      </w:r>
      <w:r>
        <w:rPr>
          <w:color w:val="000000"/>
        </w:rPr>
        <w:t>s</w:t>
      </w:r>
      <w:r>
        <w:rPr>
          <w:color w:val="000000"/>
          <w:spacing w:val="-2"/>
        </w:rPr>
        <w:t xml:space="preserve"> </w:t>
      </w:r>
      <w:r>
        <w:rPr>
          <w:color w:val="000000"/>
        </w:rPr>
        <w:t>an</w:t>
      </w:r>
      <w:r>
        <w:rPr>
          <w:color w:val="000000"/>
          <w:spacing w:val="-2"/>
        </w:rPr>
        <w:t xml:space="preserve"> </w:t>
      </w:r>
      <w:r>
        <w:rPr>
          <w:color w:val="000000"/>
        </w:rPr>
        <w:t>area</w:t>
      </w:r>
      <w:r>
        <w:rPr>
          <w:color w:val="000000"/>
          <w:spacing w:val="-1"/>
        </w:rPr>
        <w:t xml:space="preserve"> </w:t>
      </w:r>
      <w:r>
        <w:rPr>
          <w:color w:val="000000"/>
        </w:rPr>
        <w:t>f</w:t>
      </w:r>
      <w:r>
        <w:rPr>
          <w:color w:val="000000"/>
          <w:spacing w:val="1"/>
        </w:rPr>
        <w:t>o</w:t>
      </w:r>
      <w:r>
        <w:rPr>
          <w:color w:val="000000"/>
        </w:rPr>
        <w:t>r c</w:t>
      </w:r>
      <w:r>
        <w:rPr>
          <w:color w:val="000000"/>
          <w:spacing w:val="-2"/>
        </w:rPr>
        <w:t>on</w:t>
      </w:r>
      <w:r>
        <w:rPr>
          <w:color w:val="000000"/>
          <w:spacing w:val="2"/>
        </w:rPr>
        <w:t>f</w:t>
      </w:r>
      <w:r>
        <w:rPr>
          <w:color w:val="000000"/>
        </w:rPr>
        <w:t>id</w:t>
      </w:r>
      <w:r>
        <w:rPr>
          <w:color w:val="000000"/>
          <w:spacing w:val="-1"/>
        </w:rPr>
        <w:t>e</w:t>
      </w:r>
      <w:r>
        <w:rPr>
          <w:color w:val="000000"/>
        </w:rPr>
        <w:t>ntial consul</w:t>
      </w:r>
      <w:r>
        <w:rPr>
          <w:color w:val="000000"/>
          <w:spacing w:val="-3"/>
        </w:rPr>
        <w:t>t</w:t>
      </w:r>
      <w:r>
        <w:rPr>
          <w:color w:val="000000"/>
        </w:rPr>
        <w:t>ations</w:t>
      </w:r>
    </w:p>
    <w:p w:rsidR="008A04E5" w:rsidRDefault="008A04E5" w:rsidP="008A04E5">
      <w:pPr>
        <w:pStyle w:val="BodyText"/>
        <w:numPr>
          <w:ilvl w:val="2"/>
          <w:numId w:val="6"/>
        </w:numPr>
        <w:tabs>
          <w:tab w:val="left" w:pos="1293"/>
        </w:tabs>
        <w:spacing w:line="290" w:lineRule="exact"/>
        <w:ind w:left="1293"/>
      </w:pPr>
      <w:r>
        <w:rPr>
          <w:color w:val="000000"/>
        </w:rPr>
        <w:t xml:space="preserve">it </w:t>
      </w:r>
      <w:r>
        <w:rPr>
          <w:color w:val="000000"/>
          <w:spacing w:val="1"/>
        </w:rPr>
        <w:t>m</w:t>
      </w:r>
      <w:r>
        <w:rPr>
          <w:color w:val="000000"/>
        </w:rPr>
        <w:t>ust</w:t>
      </w:r>
      <w:r>
        <w:rPr>
          <w:color w:val="000000"/>
          <w:spacing w:val="-2"/>
        </w:rPr>
        <w:t xml:space="preserve"> </w:t>
      </w:r>
      <w:r>
        <w:rPr>
          <w:color w:val="000000"/>
          <w:spacing w:val="1"/>
        </w:rPr>
        <w:t>b</w:t>
      </w:r>
      <w:r>
        <w:rPr>
          <w:color w:val="000000"/>
        </w:rPr>
        <w:t>e</w:t>
      </w:r>
      <w:r>
        <w:rPr>
          <w:color w:val="000000"/>
          <w:spacing w:val="-2"/>
        </w:rPr>
        <w:t xml:space="preserve"> </w:t>
      </w:r>
      <w:r>
        <w:rPr>
          <w:color w:val="000000"/>
          <w:spacing w:val="1"/>
        </w:rPr>
        <w:t>d</w:t>
      </w:r>
      <w:r>
        <w:rPr>
          <w:color w:val="000000"/>
        </w:rPr>
        <w:t>istinct</w:t>
      </w:r>
      <w:r>
        <w:rPr>
          <w:color w:val="000000"/>
          <w:spacing w:val="-4"/>
        </w:rPr>
        <w:t xml:space="preserve"> </w:t>
      </w:r>
      <w:r>
        <w:rPr>
          <w:color w:val="000000"/>
          <w:spacing w:val="2"/>
        </w:rPr>
        <w:t>f</w:t>
      </w:r>
      <w:r>
        <w:rPr>
          <w:color w:val="000000"/>
        </w:rPr>
        <w:t>r</w:t>
      </w:r>
      <w:r>
        <w:rPr>
          <w:color w:val="000000"/>
          <w:spacing w:val="-3"/>
        </w:rPr>
        <w:t>o</w:t>
      </w:r>
      <w:r>
        <w:rPr>
          <w:color w:val="000000"/>
        </w:rPr>
        <w:t>m</w:t>
      </w:r>
      <w:r>
        <w:rPr>
          <w:color w:val="000000"/>
          <w:spacing w:val="-1"/>
        </w:rPr>
        <w:t xml:space="preserve"> </w:t>
      </w:r>
      <w:r>
        <w:rPr>
          <w:color w:val="000000"/>
        </w:rPr>
        <w:t xml:space="preserve">the </w:t>
      </w:r>
      <w:r>
        <w:rPr>
          <w:color w:val="000000"/>
          <w:spacing w:val="-1"/>
        </w:rPr>
        <w:t>g</w:t>
      </w:r>
      <w:r>
        <w:rPr>
          <w:color w:val="000000"/>
          <w:spacing w:val="-2"/>
        </w:rPr>
        <w:t>e</w:t>
      </w:r>
      <w:r>
        <w:rPr>
          <w:color w:val="000000"/>
        </w:rPr>
        <w:t xml:space="preserve">neral </w:t>
      </w:r>
      <w:r>
        <w:rPr>
          <w:color w:val="000000"/>
          <w:spacing w:val="-2"/>
        </w:rPr>
        <w:t>p</w:t>
      </w:r>
      <w:r>
        <w:rPr>
          <w:color w:val="000000"/>
        </w:rPr>
        <w:t>ubl</w:t>
      </w:r>
      <w:r>
        <w:rPr>
          <w:color w:val="000000"/>
          <w:spacing w:val="-1"/>
        </w:rPr>
        <w:t>i</w:t>
      </w:r>
      <w:r>
        <w:rPr>
          <w:color w:val="000000"/>
        </w:rPr>
        <w:t xml:space="preserve">c </w:t>
      </w:r>
      <w:r>
        <w:rPr>
          <w:color w:val="000000"/>
          <w:spacing w:val="1"/>
        </w:rPr>
        <w:t>a</w:t>
      </w:r>
      <w:r>
        <w:rPr>
          <w:color w:val="000000"/>
        </w:rPr>
        <w:t>r</w:t>
      </w:r>
      <w:r>
        <w:rPr>
          <w:color w:val="000000"/>
          <w:spacing w:val="-3"/>
        </w:rPr>
        <w:t>e</w:t>
      </w:r>
      <w:r>
        <w:rPr>
          <w:color w:val="000000"/>
        </w:rPr>
        <w:t xml:space="preserve">as </w:t>
      </w:r>
      <w:r>
        <w:rPr>
          <w:color w:val="000000"/>
          <w:spacing w:val="-1"/>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spacing w:val="-2"/>
        </w:rPr>
        <w:t>h</w:t>
      </w:r>
      <w:r>
        <w:rPr>
          <w:color w:val="000000"/>
        </w:rPr>
        <w:t>ar</w:t>
      </w:r>
      <w:r>
        <w:rPr>
          <w:color w:val="000000"/>
          <w:spacing w:val="-2"/>
        </w:rPr>
        <w:t>m</w:t>
      </w:r>
      <w:r>
        <w:rPr>
          <w:color w:val="000000"/>
        </w:rPr>
        <w:t>acy</w:t>
      </w:r>
      <w:r>
        <w:rPr>
          <w:color w:val="000000"/>
          <w:spacing w:val="-3"/>
        </w:rPr>
        <w:t xml:space="preserve"> </w:t>
      </w:r>
      <w:r>
        <w:rPr>
          <w:color w:val="000000"/>
          <w:spacing w:val="1"/>
        </w:rPr>
        <w:t>p</w:t>
      </w:r>
      <w:r>
        <w:rPr>
          <w:color w:val="000000"/>
        </w:rPr>
        <w:t>re</w:t>
      </w:r>
      <w:r>
        <w:rPr>
          <w:color w:val="000000"/>
          <w:spacing w:val="1"/>
        </w:rPr>
        <w:t>m</w:t>
      </w:r>
      <w:r>
        <w:rPr>
          <w:color w:val="000000"/>
        </w:rPr>
        <w:t>ises</w:t>
      </w:r>
    </w:p>
    <w:p w:rsidR="008A04E5" w:rsidRDefault="008A04E5" w:rsidP="00E147EF">
      <w:pPr>
        <w:pStyle w:val="BodyText"/>
        <w:numPr>
          <w:ilvl w:val="2"/>
          <w:numId w:val="6"/>
        </w:numPr>
        <w:tabs>
          <w:tab w:val="left" w:pos="1290"/>
        </w:tabs>
        <w:spacing w:line="238" w:lineRule="auto"/>
        <w:ind w:left="1290" w:right="104" w:hanging="358"/>
      </w:pPr>
      <w:r>
        <w:rPr>
          <w:color w:val="000000"/>
        </w:rPr>
        <w:t xml:space="preserve">it </w:t>
      </w:r>
      <w:r>
        <w:rPr>
          <w:color w:val="000000"/>
          <w:spacing w:val="1"/>
        </w:rPr>
        <w:t>m</w:t>
      </w:r>
      <w:r>
        <w:rPr>
          <w:color w:val="000000"/>
        </w:rPr>
        <w:t>ust</w:t>
      </w:r>
      <w:r>
        <w:rPr>
          <w:color w:val="000000"/>
          <w:spacing w:val="-2"/>
        </w:rPr>
        <w:t xml:space="preserve"> </w:t>
      </w:r>
      <w:r>
        <w:rPr>
          <w:color w:val="000000"/>
          <w:spacing w:val="1"/>
        </w:rPr>
        <w:t>b</w:t>
      </w:r>
      <w:r>
        <w:rPr>
          <w:color w:val="000000"/>
        </w:rPr>
        <w:t>e</w:t>
      </w:r>
      <w:r>
        <w:rPr>
          <w:color w:val="000000"/>
          <w:spacing w:val="-2"/>
        </w:rPr>
        <w:t xml:space="preserve"> </w:t>
      </w:r>
      <w:r>
        <w:rPr>
          <w:color w:val="000000"/>
        </w:rPr>
        <w:t xml:space="preserve">an area </w:t>
      </w:r>
      <w:r>
        <w:rPr>
          <w:color w:val="000000"/>
          <w:spacing w:val="-3"/>
        </w:rPr>
        <w:t>w</w:t>
      </w:r>
      <w:r>
        <w:rPr>
          <w:color w:val="000000"/>
        </w:rPr>
        <w:t xml:space="preserve">here </w:t>
      </w:r>
      <w:r>
        <w:rPr>
          <w:color w:val="000000"/>
          <w:spacing w:val="1"/>
        </w:rPr>
        <w:t>b</w:t>
      </w:r>
      <w:r>
        <w:rPr>
          <w:color w:val="000000"/>
          <w:spacing w:val="-2"/>
        </w:rPr>
        <w:t>o</w:t>
      </w:r>
      <w:r>
        <w:rPr>
          <w:color w:val="000000"/>
        </w:rPr>
        <w:t>th</w:t>
      </w:r>
      <w:r>
        <w:rPr>
          <w:color w:val="000000"/>
          <w:spacing w:val="1"/>
        </w:rPr>
        <w:t xml:space="preserve"> </w:t>
      </w:r>
      <w:r>
        <w:rPr>
          <w:color w:val="000000"/>
          <w:spacing w:val="-2"/>
        </w:rPr>
        <w:t>t</w:t>
      </w:r>
      <w:r>
        <w:rPr>
          <w:color w:val="000000"/>
        </w:rPr>
        <w:t>he</w:t>
      </w:r>
      <w:r>
        <w:rPr>
          <w:color w:val="000000"/>
          <w:spacing w:val="-2"/>
        </w:rPr>
        <w:t xml:space="preserve"> </w:t>
      </w:r>
      <w:r>
        <w:rPr>
          <w:color w:val="000000"/>
        </w:rPr>
        <w:t>pers</w:t>
      </w:r>
      <w:r>
        <w:rPr>
          <w:color w:val="000000"/>
          <w:spacing w:val="-3"/>
        </w:rPr>
        <w:t>o</w:t>
      </w:r>
      <w:r>
        <w:rPr>
          <w:color w:val="000000"/>
        </w:rPr>
        <w:t>n rec</w:t>
      </w:r>
      <w:r>
        <w:rPr>
          <w:color w:val="000000"/>
          <w:spacing w:val="1"/>
        </w:rPr>
        <w:t>e</w:t>
      </w:r>
      <w:r>
        <w:rPr>
          <w:color w:val="000000"/>
          <w:spacing w:val="-3"/>
        </w:rPr>
        <w:t>iv</w:t>
      </w:r>
      <w:r>
        <w:rPr>
          <w:color w:val="000000"/>
        </w:rPr>
        <w:t>i</w:t>
      </w:r>
      <w:r>
        <w:rPr>
          <w:color w:val="000000"/>
          <w:spacing w:val="3"/>
        </w:rPr>
        <w:t>n</w:t>
      </w:r>
      <w:r>
        <w:rPr>
          <w:color w:val="000000"/>
        </w:rPr>
        <w:t>g</w:t>
      </w:r>
      <w:r>
        <w:rPr>
          <w:color w:val="000000"/>
          <w:spacing w:val="-2"/>
        </w:rPr>
        <w:t xml:space="preserve"> </w:t>
      </w:r>
      <w:r>
        <w:rPr>
          <w:color w:val="000000"/>
        </w:rPr>
        <w:t>s</w:t>
      </w:r>
      <w:r>
        <w:rPr>
          <w:color w:val="000000"/>
          <w:spacing w:val="1"/>
        </w:rPr>
        <w:t>er</w:t>
      </w:r>
      <w:r>
        <w:rPr>
          <w:color w:val="000000"/>
          <w:spacing w:val="-3"/>
        </w:rPr>
        <w:t>v</w:t>
      </w:r>
      <w:r>
        <w:rPr>
          <w:color w:val="000000"/>
        </w:rPr>
        <w:t>ices and t</w:t>
      </w:r>
      <w:r>
        <w:rPr>
          <w:color w:val="000000"/>
          <w:spacing w:val="-2"/>
        </w:rPr>
        <w:t>h</w:t>
      </w:r>
      <w:r>
        <w:rPr>
          <w:color w:val="000000"/>
        </w:rPr>
        <w:t xml:space="preserve">e </w:t>
      </w:r>
      <w:r w:rsidR="005666F7">
        <w:rPr>
          <w:color w:val="000000"/>
        </w:rPr>
        <w:t xml:space="preserve">vaccinator </w:t>
      </w:r>
      <w:r>
        <w:rPr>
          <w:color w:val="000000"/>
        </w:rPr>
        <w:t xml:space="preserve"> pro</w:t>
      </w:r>
      <w:r>
        <w:rPr>
          <w:color w:val="000000"/>
          <w:spacing w:val="-3"/>
        </w:rPr>
        <w:t>v</w:t>
      </w:r>
      <w:r>
        <w:rPr>
          <w:color w:val="000000"/>
        </w:rPr>
        <w:t>iding</w:t>
      </w:r>
      <w:r>
        <w:rPr>
          <w:color w:val="000000"/>
          <w:spacing w:val="-2"/>
        </w:rPr>
        <w:t xml:space="preserve"> </w:t>
      </w:r>
      <w:r>
        <w:rPr>
          <w:color w:val="000000"/>
        </w:rPr>
        <w:t>those s</w:t>
      </w:r>
      <w:r>
        <w:rPr>
          <w:color w:val="000000"/>
          <w:spacing w:val="1"/>
        </w:rPr>
        <w:t>e</w:t>
      </w:r>
      <w:r>
        <w:rPr>
          <w:color w:val="000000"/>
        </w:rPr>
        <w:t>r</w:t>
      </w:r>
      <w:r>
        <w:rPr>
          <w:color w:val="000000"/>
          <w:spacing w:val="-4"/>
        </w:rPr>
        <w:t>v</w:t>
      </w:r>
      <w:r>
        <w:rPr>
          <w:color w:val="000000"/>
        </w:rPr>
        <w:t xml:space="preserve">ices are </w:t>
      </w:r>
      <w:r>
        <w:rPr>
          <w:color w:val="000000"/>
          <w:spacing w:val="-1"/>
        </w:rPr>
        <w:t>a</w:t>
      </w:r>
      <w:r>
        <w:rPr>
          <w:color w:val="000000"/>
        </w:rPr>
        <w:t xml:space="preserve">ble </w:t>
      </w:r>
      <w:r>
        <w:rPr>
          <w:color w:val="000000"/>
          <w:spacing w:val="-2"/>
        </w:rPr>
        <w:t>t</w:t>
      </w:r>
      <w:r>
        <w:rPr>
          <w:color w:val="000000"/>
        </w:rPr>
        <w:t xml:space="preserve">o sit </w:t>
      </w:r>
      <w:r>
        <w:rPr>
          <w:color w:val="000000"/>
          <w:spacing w:val="-2"/>
        </w:rPr>
        <w:t>d</w:t>
      </w:r>
      <w:r>
        <w:rPr>
          <w:color w:val="000000"/>
        </w:rPr>
        <w:t>o</w:t>
      </w:r>
      <w:r>
        <w:rPr>
          <w:color w:val="000000"/>
          <w:spacing w:val="-3"/>
        </w:rPr>
        <w:t>w</w:t>
      </w:r>
      <w:r>
        <w:rPr>
          <w:color w:val="000000"/>
        </w:rPr>
        <w:t>n to</w:t>
      </w:r>
      <w:r>
        <w:rPr>
          <w:color w:val="000000"/>
          <w:spacing w:val="-2"/>
        </w:rPr>
        <w:t>g</w:t>
      </w:r>
      <w:r>
        <w:rPr>
          <w:color w:val="000000"/>
        </w:rPr>
        <w:t>et</w:t>
      </w:r>
      <w:r>
        <w:rPr>
          <w:color w:val="000000"/>
          <w:spacing w:val="1"/>
        </w:rPr>
        <w:t>h</w:t>
      </w:r>
      <w:r>
        <w:rPr>
          <w:color w:val="000000"/>
        </w:rPr>
        <w:t xml:space="preserve">er </w:t>
      </w:r>
      <w:r>
        <w:rPr>
          <w:color w:val="000000"/>
          <w:spacing w:val="-2"/>
        </w:rPr>
        <w:t>a</w:t>
      </w:r>
      <w:r>
        <w:rPr>
          <w:color w:val="000000"/>
        </w:rPr>
        <w:t>nd</w:t>
      </w:r>
      <w:r>
        <w:rPr>
          <w:color w:val="000000"/>
          <w:spacing w:val="-2"/>
        </w:rPr>
        <w:t xml:space="preserve"> </w:t>
      </w:r>
      <w:r>
        <w:rPr>
          <w:color w:val="000000"/>
        </w:rPr>
        <w:t>t</w:t>
      </w:r>
      <w:r>
        <w:rPr>
          <w:color w:val="000000"/>
          <w:spacing w:val="1"/>
        </w:rPr>
        <w:t>a</w:t>
      </w:r>
      <w:r>
        <w:rPr>
          <w:color w:val="000000"/>
        </w:rPr>
        <w:t xml:space="preserve">lk </w:t>
      </w:r>
      <w:r>
        <w:rPr>
          <w:color w:val="000000"/>
          <w:spacing w:val="-2"/>
        </w:rPr>
        <w:t>a</w:t>
      </w:r>
      <w:r>
        <w:rPr>
          <w:color w:val="000000"/>
        </w:rPr>
        <w:t xml:space="preserve">t </w:t>
      </w:r>
      <w:r>
        <w:rPr>
          <w:color w:val="000000"/>
          <w:spacing w:val="-2"/>
        </w:rPr>
        <w:t>n</w:t>
      </w:r>
      <w:r>
        <w:rPr>
          <w:color w:val="000000"/>
        </w:rPr>
        <w:t>ormal speaking</w:t>
      </w:r>
      <w:r>
        <w:rPr>
          <w:color w:val="000000"/>
          <w:spacing w:val="-1"/>
        </w:rPr>
        <w:t xml:space="preserve"> </w:t>
      </w:r>
      <w:r>
        <w:rPr>
          <w:color w:val="000000"/>
          <w:spacing w:val="-2"/>
        </w:rPr>
        <w:t>v</w:t>
      </w:r>
      <w:r>
        <w:rPr>
          <w:color w:val="000000"/>
        </w:rPr>
        <w:t xml:space="preserve">olumes </w:t>
      </w:r>
      <w:r>
        <w:rPr>
          <w:color w:val="000000"/>
          <w:spacing w:val="-3"/>
        </w:rPr>
        <w:t>w</w:t>
      </w:r>
      <w:r>
        <w:rPr>
          <w:color w:val="000000"/>
        </w:rPr>
        <w:t>ithout</w:t>
      </w:r>
      <w:r>
        <w:rPr>
          <w:color w:val="000000"/>
          <w:spacing w:val="-2"/>
        </w:rPr>
        <w:t xml:space="preserve"> </w:t>
      </w:r>
      <w:r>
        <w:rPr>
          <w:color w:val="000000"/>
        </w:rPr>
        <w:t>being</w:t>
      </w:r>
      <w:r>
        <w:rPr>
          <w:color w:val="000000"/>
          <w:spacing w:val="-1"/>
        </w:rPr>
        <w:t xml:space="preserve"> </w:t>
      </w:r>
      <w:r>
        <w:rPr>
          <w:color w:val="000000"/>
          <w:spacing w:val="1"/>
        </w:rPr>
        <w:t>o</w:t>
      </w:r>
      <w:r>
        <w:rPr>
          <w:color w:val="000000"/>
          <w:spacing w:val="-3"/>
        </w:rPr>
        <w:t>v</w:t>
      </w:r>
      <w:r>
        <w:rPr>
          <w:color w:val="000000"/>
        </w:rPr>
        <w:t>erheard</w:t>
      </w:r>
      <w:r>
        <w:rPr>
          <w:color w:val="000000"/>
          <w:spacing w:val="-3"/>
        </w:rPr>
        <w:t xml:space="preserve"> </w:t>
      </w:r>
      <w:r>
        <w:rPr>
          <w:color w:val="000000"/>
          <w:spacing w:val="1"/>
        </w:rPr>
        <w:t>b</w:t>
      </w:r>
      <w:r>
        <w:rPr>
          <w:color w:val="000000"/>
        </w:rPr>
        <w:t>y</w:t>
      </w:r>
      <w:r>
        <w:rPr>
          <w:color w:val="000000"/>
          <w:spacing w:val="-3"/>
        </w:rPr>
        <w:t xml:space="preserve"> </w:t>
      </w:r>
      <w:r>
        <w:rPr>
          <w:color w:val="000000"/>
          <w:spacing w:val="1"/>
        </w:rPr>
        <w:t>a</w:t>
      </w:r>
      <w:r>
        <w:rPr>
          <w:color w:val="000000"/>
        </w:rPr>
        <w:t>ny</w:t>
      </w:r>
      <w:r>
        <w:rPr>
          <w:color w:val="000000"/>
          <w:spacing w:val="-3"/>
        </w:rPr>
        <w:t xml:space="preserve"> </w:t>
      </w:r>
      <w:r>
        <w:rPr>
          <w:color w:val="000000"/>
          <w:spacing w:val="1"/>
        </w:rPr>
        <w:t>o</w:t>
      </w:r>
      <w:r>
        <w:rPr>
          <w:color w:val="000000"/>
        </w:rPr>
        <w:t>t</w:t>
      </w:r>
      <w:r>
        <w:rPr>
          <w:color w:val="000000"/>
          <w:spacing w:val="-1"/>
        </w:rPr>
        <w:t>h</w:t>
      </w:r>
      <w:r>
        <w:rPr>
          <w:color w:val="000000"/>
        </w:rPr>
        <w:t>er p</w:t>
      </w:r>
      <w:r>
        <w:rPr>
          <w:color w:val="000000"/>
          <w:spacing w:val="1"/>
        </w:rPr>
        <w:t>e</w:t>
      </w:r>
      <w:r>
        <w:rPr>
          <w:color w:val="000000"/>
        </w:rPr>
        <w:t>rs</w:t>
      </w:r>
      <w:r>
        <w:rPr>
          <w:color w:val="000000"/>
          <w:spacing w:val="-3"/>
        </w:rPr>
        <w:t>o</w:t>
      </w:r>
      <w:r>
        <w:rPr>
          <w:color w:val="000000"/>
        </w:rPr>
        <w:t>n (inc</w:t>
      </w:r>
      <w:r>
        <w:rPr>
          <w:color w:val="000000"/>
          <w:spacing w:val="-3"/>
        </w:rPr>
        <w:t>l</w:t>
      </w:r>
      <w:r>
        <w:rPr>
          <w:color w:val="000000"/>
        </w:rPr>
        <w:t>uding pha</w:t>
      </w:r>
      <w:r>
        <w:rPr>
          <w:color w:val="000000"/>
          <w:spacing w:val="-4"/>
        </w:rPr>
        <w:t>r</w:t>
      </w:r>
      <w:r>
        <w:rPr>
          <w:color w:val="000000"/>
          <w:spacing w:val="1"/>
        </w:rPr>
        <w:t>m</w:t>
      </w:r>
      <w:r>
        <w:rPr>
          <w:color w:val="000000"/>
        </w:rPr>
        <w:t>acy</w:t>
      </w:r>
      <w:r>
        <w:rPr>
          <w:color w:val="000000"/>
          <w:spacing w:val="-3"/>
        </w:rPr>
        <w:t xml:space="preserve"> </w:t>
      </w:r>
      <w:r>
        <w:rPr>
          <w:color w:val="000000"/>
        </w:rPr>
        <w:t>st</w:t>
      </w:r>
      <w:r>
        <w:rPr>
          <w:color w:val="000000"/>
          <w:spacing w:val="-2"/>
        </w:rPr>
        <w:t>a</w:t>
      </w:r>
      <w:r>
        <w:rPr>
          <w:color w:val="000000"/>
        </w:rPr>
        <w:t>f</w:t>
      </w:r>
      <w:r>
        <w:rPr>
          <w:color w:val="000000"/>
          <w:spacing w:val="3"/>
        </w:rPr>
        <w:t>f</w:t>
      </w:r>
      <w:r>
        <w:rPr>
          <w:color w:val="000000"/>
        </w:rPr>
        <w:t>),</w:t>
      </w:r>
      <w:r>
        <w:rPr>
          <w:color w:val="000000"/>
          <w:spacing w:val="-3"/>
        </w:rPr>
        <w:t xml:space="preserve"> </w:t>
      </w:r>
      <w:r>
        <w:rPr>
          <w:color w:val="000000"/>
        </w:rPr>
        <w:t>ot</w:t>
      </w:r>
      <w:r>
        <w:rPr>
          <w:color w:val="000000"/>
          <w:spacing w:val="-1"/>
        </w:rPr>
        <w:t>h</w:t>
      </w:r>
      <w:r>
        <w:rPr>
          <w:color w:val="000000"/>
        </w:rPr>
        <w:t>er</w:t>
      </w:r>
      <w:r>
        <w:rPr>
          <w:color w:val="000000"/>
          <w:spacing w:val="-3"/>
        </w:rPr>
        <w:t xml:space="preserve"> </w:t>
      </w:r>
      <w:r>
        <w:rPr>
          <w:color w:val="000000"/>
        </w:rPr>
        <w:t>t</w:t>
      </w:r>
      <w:r>
        <w:rPr>
          <w:color w:val="000000"/>
          <w:spacing w:val="1"/>
        </w:rPr>
        <w:t>h</w:t>
      </w:r>
      <w:r>
        <w:rPr>
          <w:color w:val="000000"/>
        </w:rPr>
        <w:t>an</w:t>
      </w:r>
      <w:r>
        <w:rPr>
          <w:color w:val="000000"/>
          <w:spacing w:val="-2"/>
        </w:rPr>
        <w:t xml:space="preserve"> </w:t>
      </w:r>
      <w:r>
        <w:rPr>
          <w:color w:val="000000"/>
        </w:rPr>
        <w:t>a</w:t>
      </w:r>
      <w:r>
        <w:rPr>
          <w:color w:val="000000"/>
          <w:spacing w:val="-1"/>
        </w:rPr>
        <w:t xml:space="preserve"> </w:t>
      </w:r>
      <w:r>
        <w:rPr>
          <w:color w:val="000000"/>
        </w:rPr>
        <w:t>person</w:t>
      </w:r>
      <w:r>
        <w:rPr>
          <w:color w:val="000000"/>
          <w:spacing w:val="-2"/>
        </w:rPr>
        <w:t xml:space="preserve"> </w:t>
      </w:r>
      <w:r>
        <w:rPr>
          <w:color w:val="000000"/>
          <w:spacing w:val="-3"/>
        </w:rPr>
        <w:t>w</w:t>
      </w:r>
      <w:r>
        <w:rPr>
          <w:color w:val="000000"/>
        </w:rPr>
        <w:t xml:space="preserve">hose </w:t>
      </w:r>
      <w:r>
        <w:rPr>
          <w:color w:val="000000"/>
          <w:spacing w:val="-1"/>
        </w:rPr>
        <w:t>p</w:t>
      </w:r>
      <w:r>
        <w:rPr>
          <w:color w:val="000000"/>
        </w:rPr>
        <w:t>resence</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spacing w:val="1"/>
        </w:rPr>
        <w:t>p</w:t>
      </w:r>
      <w:r>
        <w:rPr>
          <w:color w:val="000000"/>
          <w:spacing w:val="-2"/>
        </w:rPr>
        <w:t>a</w:t>
      </w:r>
      <w:r>
        <w:rPr>
          <w:color w:val="000000"/>
        </w:rPr>
        <w:t>tient</w:t>
      </w:r>
      <w:r>
        <w:rPr>
          <w:color w:val="000000"/>
          <w:spacing w:val="-2"/>
        </w:rPr>
        <w:t xml:space="preserve"> </w:t>
      </w:r>
      <w:r>
        <w:rPr>
          <w:color w:val="000000"/>
        </w:rPr>
        <w:t>re</w:t>
      </w:r>
      <w:r>
        <w:rPr>
          <w:color w:val="000000"/>
          <w:spacing w:val="-1"/>
        </w:rPr>
        <w:t>q</w:t>
      </w:r>
      <w:r>
        <w:rPr>
          <w:color w:val="000000"/>
        </w:rPr>
        <w:t>uests</w:t>
      </w:r>
      <w:r>
        <w:rPr>
          <w:color w:val="000000"/>
          <w:spacing w:val="-2"/>
        </w:rPr>
        <w:t xml:space="preserve"> </w:t>
      </w:r>
      <w:r>
        <w:rPr>
          <w:color w:val="000000"/>
        </w:rPr>
        <w:t>or</w:t>
      </w:r>
      <w:r w:rsidR="00E147EF">
        <w:rPr>
          <w:color w:val="000000"/>
        </w:rPr>
        <w:t xml:space="preserve"> </w:t>
      </w:r>
      <w:r>
        <w:t>cons</w:t>
      </w:r>
      <w:r w:rsidRPr="00E147EF">
        <w:rPr>
          <w:spacing w:val="-2"/>
        </w:rPr>
        <w:t>e</w:t>
      </w:r>
      <w:r>
        <w:t xml:space="preserve">nts </w:t>
      </w:r>
      <w:r w:rsidRPr="00E147EF">
        <w:rPr>
          <w:spacing w:val="-2"/>
        </w:rPr>
        <w:t>t</w:t>
      </w:r>
      <w:r>
        <w:t>o (such</w:t>
      </w:r>
      <w:r w:rsidRPr="00E147EF">
        <w:rPr>
          <w:spacing w:val="-2"/>
        </w:rPr>
        <w:t xml:space="preserve"> </w:t>
      </w:r>
      <w:r>
        <w:t>as a</w:t>
      </w:r>
      <w:r w:rsidRPr="00E147EF">
        <w:rPr>
          <w:spacing w:val="-1"/>
        </w:rPr>
        <w:t xml:space="preserve"> </w:t>
      </w:r>
      <w:r w:rsidRPr="00E147EF">
        <w:t>c</w:t>
      </w:r>
      <w:r w:rsidRPr="00E147EF">
        <w:rPr>
          <w:spacing w:val="1"/>
        </w:rPr>
        <w:t>a</w:t>
      </w:r>
      <w:r w:rsidRPr="00E147EF">
        <w:t>rer</w:t>
      </w:r>
      <w:r>
        <w:t xml:space="preserve"> or c</w:t>
      </w:r>
      <w:r w:rsidRPr="00E147EF">
        <w:rPr>
          <w:spacing w:val="-2"/>
        </w:rPr>
        <w:t>h</w:t>
      </w:r>
      <w:r>
        <w:t>aper</w:t>
      </w:r>
      <w:r w:rsidRPr="00E147EF">
        <w:rPr>
          <w:spacing w:val="-3"/>
        </w:rPr>
        <w:t>o</w:t>
      </w:r>
      <w:r>
        <w:t>ne).</w:t>
      </w:r>
    </w:p>
    <w:p w:rsidR="008A04E5" w:rsidRDefault="008A04E5" w:rsidP="008A04E5">
      <w:pPr>
        <w:spacing w:before="1" w:line="280" w:lineRule="exact"/>
        <w:rPr>
          <w:sz w:val="28"/>
          <w:szCs w:val="28"/>
        </w:rPr>
      </w:pPr>
    </w:p>
    <w:p w:rsidR="008A04E5" w:rsidRPr="00B64176" w:rsidRDefault="008A04E5" w:rsidP="008A04E5">
      <w:pPr>
        <w:pStyle w:val="BodyText"/>
        <w:numPr>
          <w:ilvl w:val="1"/>
          <w:numId w:val="6"/>
        </w:numPr>
        <w:tabs>
          <w:tab w:val="left" w:pos="933"/>
        </w:tabs>
        <w:spacing w:line="276" w:lineRule="exact"/>
        <w:ind w:left="933" w:right="880" w:hanging="720"/>
      </w:pPr>
      <w:r>
        <w:rPr>
          <w:color w:val="000000"/>
          <w:spacing w:val="1"/>
        </w:rPr>
        <w:t>T</w:t>
      </w:r>
      <w:r>
        <w:rPr>
          <w:color w:val="000000"/>
          <w:spacing w:val="-2"/>
        </w:rPr>
        <w:t>h</w:t>
      </w:r>
      <w:r>
        <w:rPr>
          <w:color w:val="000000"/>
        </w:rPr>
        <w:t>e clinical area</w:t>
      </w:r>
      <w:r>
        <w:rPr>
          <w:color w:val="000000"/>
          <w:spacing w:val="-1"/>
        </w:rPr>
        <w:t xml:space="preserve"> </w:t>
      </w:r>
      <w:r>
        <w:rPr>
          <w:color w:val="000000"/>
          <w:spacing w:val="1"/>
        </w:rPr>
        <w:t>m</w:t>
      </w:r>
      <w:r>
        <w:rPr>
          <w:color w:val="000000"/>
        </w:rPr>
        <w:t>ust</w:t>
      </w:r>
      <w:r>
        <w:rPr>
          <w:color w:val="000000"/>
          <w:spacing w:val="-2"/>
        </w:rPr>
        <w:t xml:space="preserve"> </w:t>
      </w:r>
      <w:r>
        <w:rPr>
          <w:color w:val="000000"/>
          <w:spacing w:val="1"/>
        </w:rPr>
        <w:t>m</w:t>
      </w:r>
      <w:r>
        <w:rPr>
          <w:color w:val="000000"/>
          <w:spacing w:val="-2"/>
        </w:rPr>
        <w:t>e</w:t>
      </w:r>
      <w:r>
        <w:rPr>
          <w:color w:val="000000"/>
        </w:rPr>
        <w:t xml:space="preserve">et </w:t>
      </w:r>
      <w:r>
        <w:rPr>
          <w:color w:val="000000"/>
          <w:spacing w:val="-2"/>
        </w:rPr>
        <w:t>t</w:t>
      </w:r>
      <w:r>
        <w:rPr>
          <w:color w:val="000000"/>
        </w:rPr>
        <w:t>he</w:t>
      </w:r>
      <w:r>
        <w:rPr>
          <w:color w:val="000000"/>
          <w:spacing w:val="-2"/>
        </w:rPr>
        <w:t xml:space="preserve"> </w:t>
      </w:r>
      <w:r>
        <w:rPr>
          <w:color w:val="000000"/>
        </w:rPr>
        <w:t>G</w:t>
      </w:r>
      <w:r>
        <w:rPr>
          <w:color w:val="000000"/>
          <w:spacing w:val="-1"/>
        </w:rPr>
        <w:t>e</w:t>
      </w:r>
      <w:r>
        <w:rPr>
          <w:color w:val="000000"/>
        </w:rPr>
        <w:t xml:space="preserve">neral </w:t>
      </w:r>
      <w:r>
        <w:rPr>
          <w:color w:val="000000"/>
          <w:spacing w:val="-2"/>
        </w:rPr>
        <w:t>P</w:t>
      </w:r>
      <w:r>
        <w:rPr>
          <w:color w:val="000000"/>
        </w:rPr>
        <w:t>har</w:t>
      </w:r>
      <w:r>
        <w:rPr>
          <w:color w:val="000000"/>
          <w:spacing w:val="-2"/>
        </w:rPr>
        <w:t>m</w:t>
      </w:r>
      <w:r>
        <w:rPr>
          <w:color w:val="000000"/>
        </w:rPr>
        <w:t>ace</w:t>
      </w:r>
      <w:r>
        <w:rPr>
          <w:color w:val="000000"/>
          <w:spacing w:val="-2"/>
        </w:rPr>
        <w:t>u</w:t>
      </w:r>
      <w:r>
        <w:rPr>
          <w:color w:val="000000"/>
        </w:rPr>
        <w:t>tical</w:t>
      </w:r>
      <w:r>
        <w:rPr>
          <w:color w:val="000000"/>
          <w:spacing w:val="-3"/>
        </w:rPr>
        <w:t xml:space="preserve"> </w:t>
      </w:r>
      <w:r>
        <w:rPr>
          <w:color w:val="000000"/>
        </w:rPr>
        <w:t>Co</w:t>
      </w:r>
      <w:r>
        <w:rPr>
          <w:color w:val="000000"/>
          <w:spacing w:val="1"/>
        </w:rPr>
        <w:t>u</w:t>
      </w:r>
      <w:r>
        <w:rPr>
          <w:color w:val="000000"/>
        </w:rPr>
        <w:t>ncil (</w:t>
      </w:r>
      <w:proofErr w:type="spellStart"/>
      <w:r>
        <w:rPr>
          <w:color w:val="000000"/>
        </w:rPr>
        <w:t>GP</w:t>
      </w:r>
      <w:r>
        <w:rPr>
          <w:color w:val="000000"/>
          <w:spacing w:val="1"/>
        </w:rPr>
        <w:t>h</w:t>
      </w:r>
      <w:r>
        <w:rPr>
          <w:color w:val="000000"/>
        </w:rPr>
        <w:t>C</w:t>
      </w:r>
      <w:proofErr w:type="spellEnd"/>
      <w:r>
        <w:rPr>
          <w:color w:val="000000"/>
        </w:rPr>
        <w:t>)</w:t>
      </w:r>
      <w:r>
        <w:rPr>
          <w:color w:val="000000"/>
          <w:spacing w:val="-2"/>
        </w:rPr>
        <w:t xml:space="preserve"> </w:t>
      </w:r>
      <w:r>
        <w:rPr>
          <w:color w:val="000000"/>
        </w:rPr>
        <w:t>St</w:t>
      </w:r>
      <w:r>
        <w:rPr>
          <w:color w:val="000000"/>
          <w:spacing w:val="-1"/>
        </w:rPr>
        <w:t>a</w:t>
      </w:r>
      <w:r>
        <w:rPr>
          <w:color w:val="000000"/>
        </w:rPr>
        <w:t>ndards</w:t>
      </w:r>
      <w:r>
        <w:rPr>
          <w:color w:val="000000"/>
          <w:spacing w:val="-5"/>
        </w:rPr>
        <w:t xml:space="preserve"> </w:t>
      </w:r>
      <w:r>
        <w:rPr>
          <w:color w:val="000000"/>
          <w:spacing w:val="2"/>
        </w:rPr>
        <w:t>f</w:t>
      </w:r>
      <w:r>
        <w:rPr>
          <w:color w:val="000000"/>
        </w:rPr>
        <w:t>or</w:t>
      </w:r>
      <w:r>
        <w:rPr>
          <w:color w:val="000000"/>
          <w:spacing w:val="-3"/>
        </w:rPr>
        <w:t xml:space="preserve"> </w:t>
      </w:r>
      <w:r>
        <w:rPr>
          <w:color w:val="000000"/>
        </w:rPr>
        <w:t>Re</w:t>
      </w:r>
      <w:r>
        <w:rPr>
          <w:color w:val="000000"/>
          <w:spacing w:val="-1"/>
        </w:rPr>
        <w:t>g</w:t>
      </w:r>
      <w:r>
        <w:rPr>
          <w:color w:val="000000"/>
        </w:rPr>
        <w:t>istered Pr</w:t>
      </w:r>
      <w:r>
        <w:rPr>
          <w:color w:val="000000"/>
          <w:spacing w:val="-3"/>
        </w:rPr>
        <w:t>e</w:t>
      </w:r>
      <w:r>
        <w:rPr>
          <w:color w:val="000000"/>
          <w:spacing w:val="1"/>
        </w:rPr>
        <w:t>m</w:t>
      </w:r>
      <w:r>
        <w:rPr>
          <w:color w:val="000000"/>
        </w:rPr>
        <w:t>ise</w:t>
      </w:r>
      <w:r>
        <w:rPr>
          <w:color w:val="000000"/>
          <w:spacing w:val="1"/>
        </w:rPr>
        <w:t>s</w:t>
      </w:r>
      <w:r>
        <w:rPr>
          <w:color w:val="000000"/>
        </w:rPr>
        <w:t>.</w:t>
      </w:r>
    </w:p>
    <w:p w:rsidR="008A04E5" w:rsidRDefault="008A04E5" w:rsidP="008A04E5">
      <w:pPr>
        <w:pStyle w:val="BodyText"/>
        <w:tabs>
          <w:tab w:val="left" w:pos="933"/>
        </w:tabs>
        <w:spacing w:line="276" w:lineRule="exact"/>
        <w:ind w:left="213" w:right="880" w:firstLine="0"/>
        <w:jc w:val="right"/>
      </w:pPr>
    </w:p>
    <w:p w:rsidR="008A04E5" w:rsidRPr="003F7E4B" w:rsidRDefault="008A04E5" w:rsidP="008A04E5">
      <w:pPr>
        <w:pStyle w:val="BodyText"/>
        <w:numPr>
          <w:ilvl w:val="1"/>
          <w:numId w:val="6"/>
        </w:numPr>
        <w:tabs>
          <w:tab w:val="left" w:pos="833"/>
        </w:tabs>
        <w:spacing w:before="17" w:line="260" w:lineRule="exact"/>
        <w:ind w:right="125" w:hanging="720"/>
        <w:rPr>
          <w:sz w:val="26"/>
          <w:szCs w:val="26"/>
        </w:rPr>
      </w:pPr>
      <w:r w:rsidRPr="003F7E4B">
        <w:rPr>
          <w:color w:val="000000"/>
        </w:rPr>
        <w:t>Vaccin</w:t>
      </w:r>
      <w:r w:rsidRPr="003F7E4B">
        <w:rPr>
          <w:color w:val="000000"/>
          <w:spacing w:val="1"/>
        </w:rPr>
        <w:t>a</w:t>
      </w:r>
      <w:r w:rsidRPr="003F7E4B">
        <w:rPr>
          <w:color w:val="000000"/>
        </w:rPr>
        <w:t>t</w:t>
      </w:r>
      <w:r w:rsidRPr="003F7E4B">
        <w:rPr>
          <w:color w:val="000000"/>
          <w:spacing w:val="-3"/>
        </w:rPr>
        <w:t>i</w:t>
      </w:r>
      <w:r w:rsidRPr="003F7E4B">
        <w:rPr>
          <w:color w:val="000000"/>
        </w:rPr>
        <w:t>ons</w:t>
      </w:r>
      <w:r w:rsidRPr="003F7E4B">
        <w:rPr>
          <w:color w:val="000000"/>
          <w:spacing w:val="-2"/>
        </w:rPr>
        <w:t xml:space="preserve"> </w:t>
      </w:r>
      <w:r w:rsidRPr="003F7E4B">
        <w:rPr>
          <w:color w:val="000000"/>
        </w:rPr>
        <w:t>un</w:t>
      </w:r>
      <w:r w:rsidRPr="003F7E4B">
        <w:rPr>
          <w:color w:val="000000"/>
          <w:spacing w:val="-2"/>
        </w:rPr>
        <w:t>d</w:t>
      </w:r>
      <w:r w:rsidRPr="003F7E4B">
        <w:rPr>
          <w:color w:val="000000"/>
        </w:rPr>
        <w:t>er th</w:t>
      </w:r>
      <w:r w:rsidRPr="003F7E4B">
        <w:rPr>
          <w:color w:val="000000"/>
          <w:spacing w:val="-3"/>
        </w:rPr>
        <w:t>i</w:t>
      </w:r>
      <w:r w:rsidRPr="003F7E4B">
        <w:rPr>
          <w:color w:val="000000"/>
        </w:rPr>
        <w:t>s</w:t>
      </w:r>
      <w:r w:rsidRPr="003F7E4B">
        <w:rPr>
          <w:color w:val="000000"/>
          <w:spacing w:val="-2"/>
        </w:rPr>
        <w:t xml:space="preserve"> </w:t>
      </w:r>
      <w:r w:rsidRPr="003F7E4B">
        <w:rPr>
          <w:color w:val="000000"/>
        </w:rPr>
        <w:t>s</w:t>
      </w:r>
      <w:r w:rsidRPr="003F7E4B">
        <w:rPr>
          <w:color w:val="000000"/>
          <w:spacing w:val="1"/>
        </w:rPr>
        <w:t>e</w:t>
      </w:r>
      <w:r w:rsidRPr="003F7E4B">
        <w:rPr>
          <w:color w:val="000000"/>
        </w:rPr>
        <w:t>r</w:t>
      </w:r>
      <w:r w:rsidRPr="003F7E4B">
        <w:rPr>
          <w:color w:val="000000"/>
          <w:spacing w:val="-4"/>
        </w:rPr>
        <w:t>v</w:t>
      </w:r>
      <w:r w:rsidRPr="003F7E4B">
        <w:rPr>
          <w:color w:val="000000"/>
        </w:rPr>
        <w:t xml:space="preserve">ice </w:t>
      </w:r>
      <w:r w:rsidRPr="003F7E4B">
        <w:rPr>
          <w:color w:val="000000"/>
          <w:spacing w:val="-3"/>
        </w:rPr>
        <w:t>w</w:t>
      </w:r>
      <w:r w:rsidRPr="003F7E4B">
        <w:rPr>
          <w:color w:val="000000"/>
          <w:spacing w:val="1"/>
        </w:rPr>
        <w:t>i</w:t>
      </w:r>
      <w:r w:rsidRPr="003F7E4B">
        <w:rPr>
          <w:color w:val="000000"/>
        </w:rPr>
        <w:t>ll</w:t>
      </w:r>
      <w:r w:rsidRPr="003F7E4B">
        <w:rPr>
          <w:color w:val="000000"/>
          <w:spacing w:val="1"/>
        </w:rPr>
        <w:t xml:space="preserve"> b</w:t>
      </w:r>
      <w:r w:rsidRPr="003F7E4B">
        <w:rPr>
          <w:color w:val="000000"/>
        </w:rPr>
        <w:t>e c</w:t>
      </w:r>
      <w:r w:rsidRPr="003F7E4B">
        <w:rPr>
          <w:color w:val="000000"/>
          <w:spacing w:val="1"/>
        </w:rPr>
        <w:t>a</w:t>
      </w:r>
      <w:r w:rsidRPr="003F7E4B">
        <w:rPr>
          <w:color w:val="000000"/>
        </w:rPr>
        <w:t>r</w:t>
      </w:r>
      <w:r w:rsidRPr="003F7E4B">
        <w:rPr>
          <w:color w:val="000000"/>
          <w:spacing w:val="-2"/>
        </w:rPr>
        <w:t>r</w:t>
      </w:r>
      <w:r w:rsidRPr="003F7E4B">
        <w:rPr>
          <w:color w:val="000000"/>
        </w:rPr>
        <w:t>ied</w:t>
      </w:r>
      <w:r w:rsidRPr="003F7E4B">
        <w:rPr>
          <w:color w:val="000000"/>
          <w:spacing w:val="-1"/>
        </w:rPr>
        <w:t xml:space="preserve"> </w:t>
      </w:r>
      <w:r w:rsidRPr="003F7E4B">
        <w:rPr>
          <w:color w:val="000000"/>
          <w:spacing w:val="1"/>
        </w:rPr>
        <w:t>o</w:t>
      </w:r>
      <w:r w:rsidRPr="003F7E4B">
        <w:rPr>
          <w:color w:val="000000"/>
          <w:spacing w:val="-2"/>
        </w:rPr>
        <w:t>u</w:t>
      </w:r>
      <w:r w:rsidRPr="003F7E4B">
        <w:rPr>
          <w:color w:val="000000"/>
        </w:rPr>
        <w:t>t</w:t>
      </w:r>
      <w:r w:rsidRPr="003F7E4B">
        <w:rPr>
          <w:color w:val="000000"/>
          <w:spacing w:val="6"/>
        </w:rPr>
        <w:t xml:space="preserve"> </w:t>
      </w:r>
      <w:r w:rsidRPr="003F7E4B">
        <w:rPr>
          <w:color w:val="000000"/>
        </w:rPr>
        <w:t xml:space="preserve">on </w:t>
      </w:r>
      <w:r w:rsidRPr="003F7E4B">
        <w:rPr>
          <w:color w:val="000000"/>
          <w:spacing w:val="-2"/>
        </w:rPr>
        <w:t>t</w:t>
      </w:r>
      <w:r w:rsidRPr="003F7E4B">
        <w:rPr>
          <w:color w:val="000000"/>
        </w:rPr>
        <w:t>he pha</w:t>
      </w:r>
      <w:r w:rsidRPr="003F7E4B">
        <w:rPr>
          <w:color w:val="000000"/>
          <w:spacing w:val="-4"/>
        </w:rPr>
        <w:t>r</w:t>
      </w:r>
      <w:r w:rsidRPr="003F7E4B">
        <w:rPr>
          <w:color w:val="000000"/>
          <w:spacing w:val="1"/>
        </w:rPr>
        <w:t>m</w:t>
      </w:r>
      <w:r w:rsidRPr="003F7E4B">
        <w:rPr>
          <w:color w:val="000000"/>
        </w:rPr>
        <w:t>acy</w:t>
      </w:r>
      <w:r w:rsidRPr="003F7E4B">
        <w:rPr>
          <w:color w:val="000000"/>
          <w:spacing w:val="-3"/>
        </w:rPr>
        <w:t xml:space="preserve"> </w:t>
      </w:r>
      <w:r w:rsidRPr="003F7E4B">
        <w:rPr>
          <w:color w:val="000000"/>
          <w:spacing w:val="1"/>
        </w:rPr>
        <w:t>p</w:t>
      </w:r>
      <w:r w:rsidRPr="003F7E4B">
        <w:rPr>
          <w:color w:val="000000"/>
        </w:rPr>
        <w:t>re</w:t>
      </w:r>
      <w:r w:rsidRPr="003F7E4B">
        <w:rPr>
          <w:color w:val="000000"/>
          <w:spacing w:val="1"/>
        </w:rPr>
        <w:t>m</w:t>
      </w:r>
      <w:r w:rsidRPr="003F7E4B">
        <w:rPr>
          <w:color w:val="000000"/>
        </w:rPr>
        <w:t>ises</w:t>
      </w:r>
      <w:r w:rsidRPr="003F7E4B">
        <w:rPr>
          <w:color w:val="000000"/>
          <w:spacing w:val="-2"/>
        </w:rPr>
        <w:t>.</w:t>
      </w:r>
    </w:p>
    <w:p w:rsidR="008A04E5" w:rsidRPr="003F7E4B" w:rsidRDefault="008A04E5" w:rsidP="008A04E5">
      <w:pPr>
        <w:pStyle w:val="BodyText"/>
        <w:tabs>
          <w:tab w:val="left" w:pos="833"/>
        </w:tabs>
        <w:spacing w:before="17" w:line="260" w:lineRule="exact"/>
        <w:ind w:left="113" w:right="125" w:firstLine="0"/>
        <w:jc w:val="right"/>
        <w:rPr>
          <w:sz w:val="26"/>
          <w:szCs w:val="26"/>
        </w:rPr>
      </w:pPr>
    </w:p>
    <w:p w:rsidR="008A04E5" w:rsidRPr="00956FBB" w:rsidRDefault="008A04E5" w:rsidP="008A04E5">
      <w:pPr>
        <w:pStyle w:val="BodyText"/>
        <w:numPr>
          <w:ilvl w:val="1"/>
          <w:numId w:val="6"/>
        </w:numPr>
        <w:tabs>
          <w:tab w:val="left" w:pos="833"/>
        </w:tabs>
        <w:spacing w:before="17" w:line="260" w:lineRule="exact"/>
        <w:ind w:right="125" w:hanging="720"/>
        <w:rPr>
          <w:sz w:val="26"/>
          <w:szCs w:val="26"/>
        </w:rPr>
      </w:pPr>
      <w:r w:rsidRPr="003F7E4B">
        <w:rPr>
          <w:color w:val="000000"/>
          <w:spacing w:val="-2"/>
        </w:rPr>
        <w:t>Contractors must ensure that</w:t>
      </w:r>
      <w:r w:rsidR="00603B20">
        <w:rPr>
          <w:color w:val="000000"/>
          <w:spacing w:val="-2"/>
        </w:rPr>
        <w:t xml:space="preserve"> vaccinators</w:t>
      </w:r>
      <w:r w:rsidRPr="003F7E4B">
        <w:rPr>
          <w:color w:val="000000"/>
          <w:spacing w:val="-2"/>
        </w:rPr>
        <w:t xml:space="preserve"> providing the service are competent to do so.  </w:t>
      </w:r>
      <w:r w:rsidR="00603B20">
        <w:rPr>
          <w:color w:val="000000"/>
          <w:spacing w:val="-2"/>
        </w:rPr>
        <w:t>Vaccinators</w:t>
      </w:r>
      <w:r w:rsidRPr="003F7E4B">
        <w:rPr>
          <w:color w:val="000000"/>
          <w:spacing w:val="-2"/>
        </w:rPr>
        <w:t xml:space="preserve"> must be able to demonstrate to the contractor that they have the necessary knowledge and skills to provide the service.  By signing and returning the authorisa</w:t>
      </w:r>
      <w:r w:rsidR="00E147EF">
        <w:rPr>
          <w:color w:val="000000"/>
          <w:spacing w:val="-2"/>
        </w:rPr>
        <w:t xml:space="preserve">tion sheet for the NHS Fife </w:t>
      </w:r>
      <w:r w:rsidRPr="003F7E4B">
        <w:rPr>
          <w:color w:val="000000"/>
          <w:spacing w:val="-2"/>
        </w:rPr>
        <w:t>PGD</w:t>
      </w:r>
      <w:r w:rsidR="00E147EF">
        <w:rPr>
          <w:color w:val="000000"/>
          <w:spacing w:val="-2"/>
        </w:rPr>
        <w:t>s</w:t>
      </w:r>
      <w:r w:rsidRPr="003F7E4B">
        <w:rPr>
          <w:color w:val="000000"/>
          <w:spacing w:val="-2"/>
        </w:rPr>
        <w:t xml:space="preserve"> the</w:t>
      </w:r>
      <w:r w:rsidR="00603B20">
        <w:rPr>
          <w:color w:val="000000"/>
          <w:spacing w:val="-2"/>
        </w:rPr>
        <w:t xml:space="preserve"> vaccinator</w:t>
      </w:r>
      <w:r w:rsidRPr="003F7E4B">
        <w:rPr>
          <w:color w:val="000000"/>
          <w:spacing w:val="-2"/>
        </w:rPr>
        <w:t xml:space="preserve"> will be declaring their competence to provide the service. Signing the PGD whilst not meeting the required competence may constitute or be treated as </w:t>
      </w:r>
      <w:r w:rsidR="006B7520" w:rsidRPr="003F7E4B">
        <w:rPr>
          <w:color w:val="000000"/>
          <w:spacing w:val="-2"/>
        </w:rPr>
        <w:t>Fitness</w:t>
      </w:r>
      <w:r w:rsidRPr="003F7E4B">
        <w:rPr>
          <w:color w:val="000000"/>
          <w:spacing w:val="-2"/>
        </w:rPr>
        <w:t xml:space="preserve"> to Practice issue.  Contractors </w:t>
      </w:r>
      <w:r w:rsidRPr="00956FBB">
        <w:rPr>
          <w:color w:val="000000"/>
          <w:spacing w:val="-2"/>
        </w:rPr>
        <w:t xml:space="preserve">must retain copies of each PGD completed by </w:t>
      </w:r>
      <w:r w:rsidR="00603B20">
        <w:rPr>
          <w:color w:val="000000"/>
          <w:spacing w:val="-2"/>
        </w:rPr>
        <w:t>vaccinators</w:t>
      </w:r>
      <w:r w:rsidRPr="00956FBB">
        <w:rPr>
          <w:color w:val="000000"/>
          <w:spacing w:val="-2"/>
        </w:rPr>
        <w:t xml:space="preserve"> that they employ/engage to deliver the service on their premises.  </w:t>
      </w:r>
    </w:p>
    <w:p w:rsidR="008A04E5" w:rsidRPr="00956FBB" w:rsidRDefault="008A04E5" w:rsidP="008A04E5">
      <w:pPr>
        <w:pStyle w:val="ListParagraph"/>
        <w:rPr>
          <w:color w:val="000000"/>
          <w:spacing w:val="-2"/>
        </w:rPr>
      </w:pPr>
    </w:p>
    <w:p w:rsidR="008A04E5" w:rsidRPr="00956FBB" w:rsidRDefault="00AB6BC6" w:rsidP="008A04E5">
      <w:pPr>
        <w:pStyle w:val="BodyText"/>
        <w:numPr>
          <w:ilvl w:val="1"/>
          <w:numId w:val="6"/>
        </w:numPr>
        <w:tabs>
          <w:tab w:val="left" w:pos="833"/>
        </w:tabs>
        <w:spacing w:before="17" w:line="260" w:lineRule="exact"/>
        <w:ind w:right="125" w:hanging="720"/>
        <w:rPr>
          <w:sz w:val="26"/>
          <w:szCs w:val="26"/>
        </w:rPr>
      </w:pPr>
      <w:r>
        <w:rPr>
          <w:color w:val="000000"/>
          <w:spacing w:val="-2"/>
        </w:rPr>
        <w:t xml:space="preserve">All </w:t>
      </w:r>
      <w:r w:rsidR="00603B20">
        <w:rPr>
          <w:color w:val="000000"/>
          <w:spacing w:val="-2"/>
        </w:rPr>
        <w:t>vaccinators</w:t>
      </w:r>
      <w:r w:rsidR="008A04E5" w:rsidRPr="00956FBB">
        <w:rPr>
          <w:color w:val="000000"/>
          <w:spacing w:val="-2"/>
        </w:rPr>
        <w:t xml:space="preserve"> must undertake immunisation training including anaphylaxis management.  </w:t>
      </w:r>
      <w:r w:rsidR="0097272E" w:rsidRPr="0097272E">
        <w:rPr>
          <w:color w:val="000000"/>
          <w:spacing w:val="-2"/>
        </w:rPr>
        <w:t xml:space="preserve">The contractor must ensure </w:t>
      </w:r>
      <w:r w:rsidR="00434651" w:rsidRPr="0097272E">
        <w:rPr>
          <w:color w:val="000000"/>
          <w:spacing w:val="-2"/>
        </w:rPr>
        <w:t>that</w:t>
      </w:r>
      <w:r w:rsidR="00434651">
        <w:rPr>
          <w:color w:val="000000"/>
          <w:spacing w:val="-2"/>
        </w:rPr>
        <w:t xml:space="preserve"> vaccinators</w:t>
      </w:r>
      <w:r w:rsidR="0097272E" w:rsidRPr="0097272E">
        <w:rPr>
          <w:color w:val="000000"/>
          <w:spacing w:val="-2"/>
        </w:rPr>
        <w:t xml:space="preserve"> providing the service are aware of the National Minimum Standards within the Public Health Scotland Self appraisal tool </w:t>
      </w:r>
      <w:r w:rsidR="005C348B">
        <w:rPr>
          <w:color w:val="000000"/>
          <w:spacing w:val="-2"/>
        </w:rPr>
        <w:t>(</w:t>
      </w:r>
      <w:hyperlink r:id="rId16" w:history="1">
        <w:r w:rsidR="005C348B" w:rsidRPr="005C348B">
          <w:rPr>
            <w:rStyle w:val="Hyperlink"/>
            <w:spacing w:val="-2"/>
          </w:rPr>
          <w:t>link</w:t>
        </w:r>
      </w:hyperlink>
      <w:r w:rsidR="005C348B">
        <w:rPr>
          <w:color w:val="000000"/>
          <w:spacing w:val="-2"/>
        </w:rPr>
        <w:t>)</w:t>
      </w:r>
      <w:r w:rsidR="0097272E" w:rsidRPr="0097272E">
        <w:rPr>
          <w:color w:val="000000"/>
          <w:spacing w:val="-2"/>
        </w:rPr>
        <w:t xml:space="preserve"> in relation to vaccination training and are compliant with the training requirements within those Standards that apply to </w:t>
      </w:r>
      <w:r w:rsidR="00434651">
        <w:rPr>
          <w:color w:val="000000"/>
          <w:spacing w:val="-2"/>
        </w:rPr>
        <w:t>vaccinators providing</w:t>
      </w:r>
      <w:r w:rsidR="0097272E" w:rsidRPr="0097272E">
        <w:rPr>
          <w:color w:val="000000"/>
          <w:spacing w:val="-2"/>
        </w:rPr>
        <w:t xml:space="preserve"> the service.</w:t>
      </w:r>
      <w:r w:rsidR="008737E3">
        <w:rPr>
          <w:color w:val="000000"/>
          <w:spacing w:val="-2"/>
        </w:rPr>
        <w:t xml:space="preserve"> </w:t>
      </w:r>
      <w:r w:rsidR="00603B20">
        <w:rPr>
          <w:color w:val="000000"/>
          <w:spacing w:val="-2"/>
        </w:rPr>
        <w:t>Vaccinators</w:t>
      </w:r>
      <w:r w:rsidR="008A04E5" w:rsidRPr="00956FBB">
        <w:rPr>
          <w:color w:val="000000"/>
          <w:spacing w:val="-2"/>
        </w:rPr>
        <w:t xml:space="preserve"> providing the service should undertake face to face training for injection technique and basic life support (including administration of adrenaline for anaphylaxis).  Adrenaline injection for the management of anaphylaxis must be available.</w:t>
      </w:r>
    </w:p>
    <w:p w:rsidR="008A04E5" w:rsidRPr="00F47500" w:rsidRDefault="008A04E5" w:rsidP="008A04E5">
      <w:pPr>
        <w:pStyle w:val="BodyText"/>
        <w:tabs>
          <w:tab w:val="left" w:pos="833"/>
        </w:tabs>
        <w:spacing w:before="17" w:line="260" w:lineRule="exact"/>
        <w:ind w:left="113" w:right="125" w:firstLine="0"/>
        <w:jc w:val="right"/>
        <w:rPr>
          <w:sz w:val="26"/>
          <w:szCs w:val="26"/>
        </w:rPr>
      </w:pPr>
    </w:p>
    <w:p w:rsidR="008A04E5" w:rsidRPr="00E147EF" w:rsidRDefault="00716FAB" w:rsidP="008A04E5">
      <w:pPr>
        <w:pStyle w:val="BodyText"/>
        <w:numPr>
          <w:ilvl w:val="1"/>
          <w:numId w:val="6"/>
        </w:numPr>
        <w:tabs>
          <w:tab w:val="left" w:pos="833"/>
        </w:tabs>
        <w:spacing w:before="17" w:line="280" w:lineRule="exact"/>
        <w:ind w:right="125" w:hanging="720"/>
        <w:rPr>
          <w:sz w:val="28"/>
          <w:szCs w:val="28"/>
        </w:rPr>
      </w:pPr>
      <w:r w:rsidRPr="00716FAB">
        <w:rPr>
          <w:color w:val="000000"/>
        </w:rPr>
        <w:t>The HPS Guidance for Vaccine Storage and Handling must be followed (</w:t>
      </w:r>
      <w:hyperlink r:id="rId17" w:history="1">
        <w:r w:rsidRPr="00716FAB">
          <w:rPr>
            <w:rStyle w:val="Hyperlink"/>
          </w:rPr>
          <w:t>link</w:t>
        </w:r>
      </w:hyperlink>
      <w:r w:rsidRPr="00716FAB">
        <w:rPr>
          <w:color w:val="000000"/>
        </w:rPr>
        <w:t xml:space="preserve">). </w:t>
      </w:r>
      <w:r w:rsidR="008A04E5" w:rsidRPr="00716FAB">
        <w:rPr>
          <w:color w:val="000000"/>
          <w:spacing w:val="-2"/>
        </w:rPr>
        <w:t>If a</w:t>
      </w:r>
      <w:r w:rsidR="008A04E5">
        <w:rPr>
          <w:color w:val="000000"/>
          <w:spacing w:val="-2"/>
        </w:rPr>
        <w:t xml:space="preserve"> vaccine or c</w:t>
      </w:r>
      <w:r w:rsidR="008A04E5" w:rsidRPr="00147B09">
        <w:rPr>
          <w:color w:val="000000"/>
          <w:spacing w:val="-2"/>
        </w:rPr>
        <w:t xml:space="preserve">old chain </w:t>
      </w:r>
      <w:r w:rsidR="008A04E5">
        <w:rPr>
          <w:color w:val="000000"/>
          <w:spacing w:val="-2"/>
        </w:rPr>
        <w:t xml:space="preserve">incident occurs the Health Protection </w:t>
      </w:r>
      <w:r w:rsidR="008A04E5">
        <w:rPr>
          <w:color w:val="000000"/>
          <w:spacing w:val="-2"/>
        </w:rPr>
        <w:lastRenderedPageBreak/>
        <w:t xml:space="preserve">Scotland Vaccine Incident Guidance should be followed </w:t>
      </w:r>
      <w:hyperlink r:id="rId18" w:history="1">
        <w:r w:rsidR="008A04E5" w:rsidRPr="00DB6625">
          <w:rPr>
            <w:rStyle w:val="Hyperlink"/>
            <w:spacing w:val="-2"/>
          </w:rPr>
          <w:t>vaccine-incident-guidance-actions-to-take-in-response-to-vaccine-errors</w:t>
        </w:r>
      </w:hyperlink>
      <w:r>
        <w:rPr>
          <w:color w:val="000000"/>
          <w:spacing w:val="-2"/>
        </w:rPr>
        <w:t xml:space="preserve"> and advice must be sought from the </w:t>
      </w:r>
      <w:r w:rsidR="001820B7">
        <w:rPr>
          <w:color w:val="000000"/>
          <w:spacing w:val="-2"/>
        </w:rPr>
        <w:t xml:space="preserve">Pharmacy </w:t>
      </w:r>
      <w:r>
        <w:rPr>
          <w:color w:val="000000"/>
          <w:spacing w:val="-2"/>
        </w:rPr>
        <w:t xml:space="preserve">Governance team by </w:t>
      </w:r>
      <w:r w:rsidR="001820B7">
        <w:rPr>
          <w:color w:val="000000"/>
          <w:spacing w:val="-2"/>
        </w:rPr>
        <w:t>calling 01383 565347</w:t>
      </w:r>
      <w:r>
        <w:t xml:space="preserve"> </w:t>
      </w:r>
    </w:p>
    <w:p w:rsidR="00E147EF" w:rsidRDefault="00E147EF" w:rsidP="00E147EF">
      <w:pPr>
        <w:pStyle w:val="ListParagraph"/>
        <w:rPr>
          <w:sz w:val="28"/>
          <w:szCs w:val="28"/>
        </w:rPr>
      </w:pPr>
    </w:p>
    <w:p w:rsidR="00E147EF" w:rsidRPr="00147B09" w:rsidRDefault="00E147EF" w:rsidP="008A04E5">
      <w:pPr>
        <w:pStyle w:val="BodyText"/>
        <w:numPr>
          <w:ilvl w:val="1"/>
          <w:numId w:val="6"/>
        </w:numPr>
        <w:tabs>
          <w:tab w:val="left" w:pos="833"/>
        </w:tabs>
        <w:spacing w:before="17" w:line="280" w:lineRule="exact"/>
        <w:ind w:right="125" w:hanging="720"/>
        <w:rPr>
          <w:sz w:val="28"/>
          <w:szCs w:val="28"/>
        </w:rPr>
      </w:pPr>
      <w:r w:rsidRPr="00B07A40">
        <w:rPr>
          <w:rFonts w:cs="Arial"/>
        </w:rPr>
        <w:t xml:space="preserve">All staff involved in the service must adhere to the Health Protection Scotland guidance on personal protective equipment (PPE) and environmental cleaning procedures. </w:t>
      </w:r>
      <w:hyperlink r:id="rId19" w:history="1">
        <w:r w:rsidRPr="00B07A40">
          <w:rPr>
            <w:rStyle w:val="Hyperlink"/>
            <w:rFonts w:cs="Arial"/>
          </w:rPr>
          <w:t>https://www.hps.scot.nhs.uk/web-resources-container/covid-19-guidance-for-primary-care/</w:t>
        </w:r>
      </w:hyperlink>
    </w:p>
    <w:p w:rsidR="008A04E5" w:rsidRPr="00147B09" w:rsidRDefault="008A04E5" w:rsidP="008A04E5">
      <w:pPr>
        <w:pStyle w:val="BodyText"/>
        <w:tabs>
          <w:tab w:val="left" w:pos="833"/>
        </w:tabs>
        <w:spacing w:before="17" w:line="280" w:lineRule="exact"/>
        <w:ind w:right="125" w:firstLine="0"/>
        <w:rPr>
          <w:sz w:val="28"/>
          <w:szCs w:val="28"/>
        </w:rPr>
      </w:pPr>
    </w:p>
    <w:p w:rsidR="00934006" w:rsidRDefault="008A04E5" w:rsidP="00243857">
      <w:pPr>
        <w:pStyle w:val="BodyText"/>
        <w:numPr>
          <w:ilvl w:val="1"/>
          <w:numId w:val="6"/>
        </w:numPr>
        <w:tabs>
          <w:tab w:val="left" w:pos="833"/>
        </w:tabs>
        <w:ind w:right="112"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spacing w:val="2"/>
        </w:rPr>
        <w:t>n</w:t>
      </w:r>
      <w:r>
        <w:rPr>
          <w:color w:val="000000"/>
        </w:rPr>
        <w:t>trac</w:t>
      </w:r>
      <w:r>
        <w:rPr>
          <w:color w:val="000000"/>
          <w:spacing w:val="-2"/>
        </w:rPr>
        <w:t>t</w:t>
      </w:r>
      <w:r>
        <w:rPr>
          <w:color w:val="000000"/>
        </w:rPr>
        <w:t>or shou</w:t>
      </w:r>
      <w:r>
        <w:rPr>
          <w:color w:val="000000"/>
          <w:spacing w:val="-3"/>
        </w:rPr>
        <w:t>l</w:t>
      </w:r>
      <w:r>
        <w:rPr>
          <w:color w:val="000000"/>
        </w:rPr>
        <w:t xml:space="preserve">d </w:t>
      </w:r>
      <w:r>
        <w:rPr>
          <w:color w:val="000000"/>
          <w:spacing w:val="-1"/>
        </w:rPr>
        <w:t>e</w:t>
      </w:r>
      <w:r>
        <w:rPr>
          <w:color w:val="000000"/>
        </w:rPr>
        <w:t xml:space="preserve">nsure </w:t>
      </w:r>
      <w:r>
        <w:rPr>
          <w:color w:val="000000"/>
          <w:spacing w:val="-2"/>
        </w:rPr>
        <w:t>t</w:t>
      </w:r>
      <w:r>
        <w:rPr>
          <w:color w:val="000000"/>
        </w:rPr>
        <w:t xml:space="preserve">hat </w:t>
      </w:r>
      <w:r>
        <w:rPr>
          <w:color w:val="000000"/>
          <w:spacing w:val="-2"/>
        </w:rPr>
        <w:t>t</w:t>
      </w:r>
      <w:r>
        <w:rPr>
          <w:color w:val="000000"/>
        </w:rPr>
        <w:t>hey</w:t>
      </w:r>
      <w:r>
        <w:rPr>
          <w:color w:val="000000"/>
          <w:spacing w:val="-2"/>
        </w:rPr>
        <w:t xml:space="preserve"> </w:t>
      </w:r>
      <w:r>
        <w:rPr>
          <w:color w:val="000000"/>
        </w:rPr>
        <w:t>ha</w:t>
      </w:r>
      <w:r>
        <w:rPr>
          <w:color w:val="000000"/>
          <w:spacing w:val="-3"/>
        </w:rPr>
        <w:t>v</w:t>
      </w:r>
      <w:r>
        <w:rPr>
          <w:color w:val="000000"/>
        </w:rPr>
        <w:t>e re</w:t>
      </w:r>
      <w:r>
        <w:rPr>
          <w:color w:val="000000"/>
          <w:spacing w:val="-2"/>
        </w:rPr>
        <w:t>v</w:t>
      </w:r>
      <w:r>
        <w:rPr>
          <w:color w:val="000000"/>
        </w:rPr>
        <w:t>i</w:t>
      </w:r>
      <w:r>
        <w:rPr>
          <w:color w:val="000000"/>
          <w:spacing w:val="2"/>
        </w:rPr>
        <w:t>e</w:t>
      </w:r>
      <w:r>
        <w:rPr>
          <w:color w:val="000000"/>
          <w:spacing w:val="-3"/>
        </w:rPr>
        <w:t>w</w:t>
      </w:r>
      <w:r>
        <w:rPr>
          <w:color w:val="000000"/>
        </w:rPr>
        <w:t>ed</w:t>
      </w:r>
      <w:r>
        <w:rPr>
          <w:color w:val="000000"/>
          <w:spacing w:val="3"/>
        </w:rPr>
        <w:t xml:space="preserve"> </w:t>
      </w:r>
      <w:r>
        <w:rPr>
          <w:color w:val="000000"/>
        </w:rPr>
        <w:t>t</w:t>
      </w:r>
      <w:r>
        <w:rPr>
          <w:color w:val="000000"/>
          <w:spacing w:val="1"/>
        </w:rPr>
        <w:t>h</w:t>
      </w:r>
      <w:r>
        <w:rPr>
          <w:color w:val="000000"/>
        </w:rPr>
        <w:t xml:space="preserve">e </w:t>
      </w:r>
      <w:r w:rsidR="00BF52E3">
        <w:rPr>
          <w:color w:val="000000"/>
        </w:rPr>
        <w:t xml:space="preserve">SLA </w:t>
      </w:r>
      <w:r>
        <w:rPr>
          <w:color w:val="000000"/>
        </w:rPr>
        <w:t>and other associated documents</w:t>
      </w:r>
    </w:p>
    <w:p w:rsidR="008A04E5" w:rsidRDefault="008A04E5" w:rsidP="008A04E5">
      <w:pPr>
        <w:spacing w:before="1" w:line="120" w:lineRule="exact"/>
        <w:rPr>
          <w:sz w:val="12"/>
          <w:szCs w:val="12"/>
        </w:rPr>
      </w:pPr>
    </w:p>
    <w:p w:rsidR="008A04E5" w:rsidRDefault="008A04E5" w:rsidP="008A04E5">
      <w:pPr>
        <w:spacing w:line="200" w:lineRule="exact"/>
        <w:rPr>
          <w:sz w:val="20"/>
          <w:szCs w:val="20"/>
        </w:rPr>
      </w:pPr>
    </w:p>
    <w:p w:rsidR="005C348B" w:rsidRPr="005C348B" w:rsidRDefault="008A04E5" w:rsidP="008A04E5">
      <w:pPr>
        <w:pStyle w:val="BodyText"/>
        <w:numPr>
          <w:ilvl w:val="1"/>
          <w:numId w:val="6"/>
        </w:numPr>
        <w:tabs>
          <w:tab w:val="left" w:pos="833"/>
        </w:tabs>
        <w:spacing w:before="71"/>
        <w:ind w:right="104"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w:t>
      </w:r>
      <w:r>
        <w:rPr>
          <w:color w:val="000000"/>
          <w:spacing w:val="2"/>
        </w:rPr>
        <w:t xml:space="preserve"> </w:t>
      </w:r>
      <w:r>
        <w:rPr>
          <w:color w:val="000000"/>
          <w:spacing w:val="1"/>
        </w:rPr>
        <w:t>m</w:t>
      </w:r>
      <w:r>
        <w:rPr>
          <w:color w:val="000000"/>
        </w:rPr>
        <w:t>u</w:t>
      </w:r>
      <w:r>
        <w:rPr>
          <w:color w:val="000000"/>
          <w:spacing w:val="-3"/>
        </w:rPr>
        <w:t>s</w:t>
      </w:r>
      <w:r>
        <w:rPr>
          <w:color w:val="000000"/>
        </w:rPr>
        <w:t xml:space="preserve">t </w:t>
      </w:r>
      <w:r>
        <w:rPr>
          <w:color w:val="000000"/>
          <w:spacing w:val="-2"/>
        </w:rPr>
        <w:t>e</w:t>
      </w:r>
      <w:r>
        <w:rPr>
          <w:color w:val="000000"/>
        </w:rPr>
        <w:t xml:space="preserve">nsure </w:t>
      </w:r>
      <w:r>
        <w:rPr>
          <w:color w:val="000000"/>
          <w:spacing w:val="-2"/>
        </w:rPr>
        <w:t>t</w:t>
      </w:r>
      <w:r>
        <w:rPr>
          <w:color w:val="000000"/>
        </w:rPr>
        <w:t>hat</w:t>
      </w:r>
      <w:r>
        <w:rPr>
          <w:color w:val="000000"/>
          <w:spacing w:val="-2"/>
        </w:rPr>
        <w:t xml:space="preserve"> </w:t>
      </w:r>
      <w:r>
        <w:rPr>
          <w:color w:val="000000"/>
        </w:rPr>
        <w:t>st</w:t>
      </w:r>
      <w:r>
        <w:rPr>
          <w:color w:val="000000"/>
          <w:spacing w:val="-2"/>
        </w:rPr>
        <w:t>a</w:t>
      </w:r>
      <w:r>
        <w:rPr>
          <w:color w:val="000000"/>
        </w:rPr>
        <w:t xml:space="preserve">ff </w:t>
      </w:r>
      <w:r>
        <w:rPr>
          <w:color w:val="000000"/>
          <w:spacing w:val="1"/>
        </w:rPr>
        <w:t>a</w:t>
      </w:r>
      <w:r>
        <w:rPr>
          <w:color w:val="000000"/>
        </w:rPr>
        <w:t>re</w:t>
      </w:r>
      <w:r>
        <w:rPr>
          <w:color w:val="000000"/>
          <w:spacing w:val="1"/>
        </w:rPr>
        <w:t xml:space="preserve"> </w:t>
      </w:r>
      <w:r>
        <w:rPr>
          <w:color w:val="000000"/>
        </w:rPr>
        <w:t>app</w:t>
      </w:r>
      <w:r>
        <w:rPr>
          <w:color w:val="000000"/>
          <w:spacing w:val="-4"/>
        </w:rPr>
        <w:t>r</w:t>
      </w:r>
      <w:r>
        <w:rPr>
          <w:color w:val="000000"/>
        </w:rPr>
        <w:t>opr</w:t>
      </w:r>
      <w:r>
        <w:rPr>
          <w:color w:val="000000"/>
          <w:spacing w:val="-2"/>
        </w:rPr>
        <w:t>i</w:t>
      </w:r>
      <w:r>
        <w:rPr>
          <w:color w:val="000000"/>
        </w:rPr>
        <w:t>at</w:t>
      </w:r>
      <w:r>
        <w:rPr>
          <w:color w:val="000000"/>
          <w:spacing w:val="1"/>
        </w:rPr>
        <w:t>e</w:t>
      </w:r>
      <w:r>
        <w:rPr>
          <w:color w:val="000000"/>
        </w:rPr>
        <w:t>ly</w:t>
      </w:r>
      <w:r>
        <w:rPr>
          <w:color w:val="000000"/>
          <w:spacing w:val="-3"/>
        </w:rPr>
        <w:t xml:space="preserve"> </w:t>
      </w:r>
      <w:r>
        <w:rPr>
          <w:color w:val="000000"/>
        </w:rPr>
        <w:t>train</w:t>
      </w:r>
      <w:r>
        <w:rPr>
          <w:color w:val="000000"/>
          <w:spacing w:val="1"/>
        </w:rPr>
        <w:t>e</w:t>
      </w:r>
      <w:r>
        <w:rPr>
          <w:color w:val="000000"/>
        </w:rPr>
        <w:t>d</w:t>
      </w:r>
      <w:r>
        <w:rPr>
          <w:color w:val="000000"/>
          <w:spacing w:val="-2"/>
        </w:rPr>
        <w:t xml:space="preserve"> </w:t>
      </w:r>
      <w:r>
        <w:rPr>
          <w:color w:val="000000"/>
        </w:rPr>
        <w:t xml:space="preserve">and </w:t>
      </w:r>
      <w:r>
        <w:rPr>
          <w:color w:val="000000"/>
          <w:spacing w:val="1"/>
        </w:rPr>
        <w:t>m</w:t>
      </w:r>
      <w:r>
        <w:rPr>
          <w:color w:val="000000"/>
        </w:rPr>
        <w:t>a</w:t>
      </w:r>
      <w:r>
        <w:rPr>
          <w:color w:val="000000"/>
          <w:spacing w:val="-2"/>
        </w:rPr>
        <w:t>d</w:t>
      </w:r>
      <w:r>
        <w:rPr>
          <w:color w:val="000000"/>
        </w:rPr>
        <w:t xml:space="preserve">e </w:t>
      </w:r>
      <w:r>
        <w:rPr>
          <w:color w:val="000000"/>
          <w:spacing w:val="1"/>
        </w:rPr>
        <w:t>a</w:t>
      </w:r>
      <w:r>
        <w:rPr>
          <w:color w:val="000000"/>
          <w:spacing w:val="-3"/>
        </w:rPr>
        <w:t>w</w:t>
      </w:r>
      <w:r>
        <w:rPr>
          <w:color w:val="000000"/>
        </w:rPr>
        <w:t xml:space="preserve">are </w:t>
      </w:r>
      <w:r>
        <w:rPr>
          <w:color w:val="000000"/>
          <w:spacing w:val="-1"/>
        </w:rPr>
        <w:t>o</w:t>
      </w:r>
      <w:r>
        <w:rPr>
          <w:color w:val="000000"/>
        </w:rPr>
        <w:t>f t</w:t>
      </w:r>
      <w:r>
        <w:rPr>
          <w:color w:val="000000"/>
          <w:spacing w:val="-1"/>
        </w:rPr>
        <w:t>h</w:t>
      </w:r>
      <w:r>
        <w:rPr>
          <w:color w:val="000000"/>
        </w:rPr>
        <w:t>e ris</w:t>
      </w:r>
      <w:r>
        <w:rPr>
          <w:color w:val="000000"/>
          <w:spacing w:val="1"/>
        </w:rPr>
        <w:t>k</w:t>
      </w:r>
      <w:r>
        <w:rPr>
          <w:color w:val="000000"/>
        </w:rPr>
        <w:t>s associa</w:t>
      </w:r>
      <w:r>
        <w:rPr>
          <w:color w:val="000000"/>
          <w:spacing w:val="-2"/>
        </w:rPr>
        <w:t>t</w:t>
      </w:r>
      <w:r>
        <w:rPr>
          <w:color w:val="000000"/>
        </w:rPr>
        <w:t xml:space="preserve">ed </w:t>
      </w:r>
      <w:r>
        <w:rPr>
          <w:color w:val="000000"/>
          <w:spacing w:val="-3"/>
        </w:rPr>
        <w:t>w</w:t>
      </w:r>
      <w:r>
        <w:rPr>
          <w:color w:val="000000"/>
        </w:rPr>
        <w:t>ith t</w:t>
      </w:r>
      <w:r>
        <w:rPr>
          <w:color w:val="000000"/>
          <w:spacing w:val="-2"/>
        </w:rPr>
        <w:t>h</w:t>
      </w:r>
      <w:r>
        <w:rPr>
          <w:color w:val="000000"/>
        </w:rPr>
        <w:t xml:space="preserve">e </w:t>
      </w:r>
      <w:r>
        <w:rPr>
          <w:color w:val="000000"/>
          <w:spacing w:val="-1"/>
        </w:rPr>
        <w:t>h</w:t>
      </w:r>
      <w:r>
        <w:rPr>
          <w:color w:val="000000"/>
        </w:rPr>
        <w:t>andl</w:t>
      </w:r>
      <w:r>
        <w:rPr>
          <w:color w:val="000000"/>
          <w:spacing w:val="-1"/>
        </w:rPr>
        <w:t>i</w:t>
      </w:r>
      <w:r>
        <w:rPr>
          <w:color w:val="000000"/>
        </w:rPr>
        <w:t>ng</w:t>
      </w:r>
      <w:r>
        <w:rPr>
          <w:color w:val="000000"/>
          <w:spacing w:val="2"/>
        </w:rPr>
        <w:t xml:space="preserve"> </w:t>
      </w:r>
      <w:r>
        <w:rPr>
          <w:color w:val="000000"/>
        </w:rPr>
        <w:t>a</w:t>
      </w:r>
      <w:r>
        <w:rPr>
          <w:color w:val="000000"/>
          <w:spacing w:val="-2"/>
        </w:rPr>
        <w:t>n</w:t>
      </w:r>
      <w:r>
        <w:rPr>
          <w:color w:val="000000"/>
        </w:rPr>
        <w:t xml:space="preserve">d </w:t>
      </w:r>
      <w:r>
        <w:rPr>
          <w:color w:val="000000"/>
          <w:spacing w:val="1"/>
        </w:rPr>
        <w:t>d</w:t>
      </w:r>
      <w:r>
        <w:rPr>
          <w:color w:val="000000"/>
        </w:rPr>
        <w:t>i</w:t>
      </w:r>
      <w:r>
        <w:rPr>
          <w:color w:val="000000"/>
          <w:spacing w:val="-3"/>
        </w:rPr>
        <w:t>s</w:t>
      </w:r>
      <w:r>
        <w:rPr>
          <w:color w:val="000000"/>
        </w:rPr>
        <w:t>posal</w:t>
      </w:r>
      <w:r>
        <w:rPr>
          <w:color w:val="000000"/>
          <w:spacing w:val="-1"/>
        </w:rPr>
        <w:t xml:space="preserve"> </w:t>
      </w:r>
      <w:r>
        <w:rPr>
          <w:color w:val="000000"/>
          <w:spacing w:val="-2"/>
        </w:rPr>
        <w:t>o</w:t>
      </w:r>
      <w:r>
        <w:rPr>
          <w:color w:val="000000"/>
        </w:rPr>
        <w:t>f cl</w:t>
      </w:r>
      <w:r>
        <w:rPr>
          <w:color w:val="000000"/>
          <w:spacing w:val="-1"/>
        </w:rPr>
        <w:t>i</w:t>
      </w:r>
      <w:r>
        <w:rPr>
          <w:color w:val="000000"/>
        </w:rPr>
        <w:t xml:space="preserve">nical </w:t>
      </w:r>
      <w:r>
        <w:rPr>
          <w:color w:val="000000"/>
          <w:spacing w:val="-3"/>
        </w:rPr>
        <w:t>w</w:t>
      </w:r>
      <w:r>
        <w:rPr>
          <w:color w:val="000000"/>
        </w:rPr>
        <w:t>aste</w:t>
      </w:r>
      <w:r>
        <w:rPr>
          <w:color w:val="000000"/>
          <w:spacing w:val="1"/>
        </w:rPr>
        <w:t xml:space="preserve"> a</w:t>
      </w:r>
      <w:r>
        <w:rPr>
          <w:color w:val="000000"/>
        </w:rPr>
        <w:t>nd</w:t>
      </w:r>
      <w:r>
        <w:rPr>
          <w:color w:val="000000"/>
          <w:spacing w:val="-2"/>
        </w:rPr>
        <w:t xml:space="preserve"> </w:t>
      </w:r>
      <w:r>
        <w:rPr>
          <w:color w:val="000000"/>
        </w:rPr>
        <w:t>t</w:t>
      </w:r>
      <w:r>
        <w:rPr>
          <w:color w:val="000000"/>
          <w:spacing w:val="2"/>
        </w:rPr>
        <w:t>h</w:t>
      </w:r>
      <w:r>
        <w:rPr>
          <w:color w:val="000000"/>
          <w:spacing w:val="-2"/>
        </w:rPr>
        <w:t>a</w:t>
      </w:r>
      <w:r>
        <w:rPr>
          <w:color w:val="000000"/>
        </w:rPr>
        <w:t>t</w:t>
      </w:r>
      <w:r>
        <w:rPr>
          <w:color w:val="000000"/>
          <w:spacing w:val="1"/>
        </w:rPr>
        <w:t xml:space="preserve"> </w:t>
      </w:r>
      <w:r>
        <w:rPr>
          <w:color w:val="000000"/>
        </w:rPr>
        <w:t>cor</w:t>
      </w:r>
      <w:r>
        <w:rPr>
          <w:color w:val="000000"/>
          <w:spacing w:val="-2"/>
        </w:rPr>
        <w:t>r</w:t>
      </w:r>
      <w:r>
        <w:rPr>
          <w:color w:val="000000"/>
        </w:rPr>
        <w:t>ect</w:t>
      </w:r>
      <w:r>
        <w:rPr>
          <w:color w:val="000000"/>
          <w:spacing w:val="-2"/>
        </w:rPr>
        <w:t xml:space="preserve"> </w:t>
      </w:r>
      <w:r>
        <w:rPr>
          <w:color w:val="000000"/>
        </w:rPr>
        <w:t>proce</w:t>
      </w:r>
      <w:r>
        <w:rPr>
          <w:color w:val="000000"/>
          <w:spacing w:val="-2"/>
        </w:rPr>
        <w:t>d</w:t>
      </w:r>
      <w:r>
        <w:rPr>
          <w:color w:val="000000"/>
        </w:rPr>
        <w:t>ures are</w:t>
      </w:r>
      <w:r>
        <w:rPr>
          <w:color w:val="000000"/>
          <w:spacing w:val="-3"/>
        </w:rPr>
        <w:t xml:space="preserve"> </w:t>
      </w:r>
      <w:r>
        <w:rPr>
          <w:color w:val="000000"/>
          <w:spacing w:val="1"/>
        </w:rPr>
        <w:t>u</w:t>
      </w:r>
      <w:r>
        <w:rPr>
          <w:color w:val="000000"/>
        </w:rPr>
        <w:t>s</w:t>
      </w:r>
      <w:r>
        <w:rPr>
          <w:color w:val="000000"/>
          <w:spacing w:val="-2"/>
        </w:rPr>
        <w:t>e</w:t>
      </w:r>
      <w:r>
        <w:rPr>
          <w:color w:val="000000"/>
        </w:rPr>
        <w:t xml:space="preserve">d </w:t>
      </w:r>
      <w:r>
        <w:rPr>
          <w:color w:val="000000"/>
          <w:spacing w:val="-2"/>
        </w:rPr>
        <w:t>t</w:t>
      </w:r>
      <w:r>
        <w:rPr>
          <w:color w:val="000000"/>
        </w:rPr>
        <w:t>o</w:t>
      </w:r>
      <w:r w:rsidRPr="002822D9">
        <w:rPr>
          <w:color w:val="000000"/>
        </w:rPr>
        <w:t xml:space="preserve"> </w:t>
      </w:r>
      <w:r w:rsidRPr="002822D9">
        <w:rPr>
          <w:color w:val="000000"/>
          <w:spacing w:val="1"/>
        </w:rPr>
        <w:t>m</w:t>
      </w:r>
      <w:r w:rsidRPr="002822D9">
        <w:rPr>
          <w:color w:val="000000"/>
        </w:rPr>
        <w:t>in</w:t>
      </w:r>
      <w:r w:rsidRPr="002822D9">
        <w:rPr>
          <w:color w:val="000000"/>
          <w:spacing w:val="-3"/>
        </w:rPr>
        <w:t>i</w:t>
      </w:r>
      <w:r w:rsidRPr="002822D9">
        <w:rPr>
          <w:color w:val="000000"/>
          <w:spacing w:val="1"/>
        </w:rPr>
        <w:t>m</w:t>
      </w:r>
      <w:r w:rsidRPr="002822D9">
        <w:rPr>
          <w:color w:val="000000"/>
        </w:rPr>
        <w:t>ise</w:t>
      </w:r>
      <w:r>
        <w:rPr>
          <w:color w:val="000000"/>
          <w:spacing w:val="-2"/>
        </w:rPr>
        <w:t xml:space="preserve"> </w:t>
      </w:r>
      <w:r>
        <w:rPr>
          <w:color w:val="000000"/>
        </w:rPr>
        <w:t>t</w:t>
      </w:r>
      <w:r>
        <w:rPr>
          <w:color w:val="000000"/>
          <w:spacing w:val="1"/>
        </w:rPr>
        <w:t>h</w:t>
      </w:r>
      <w:r>
        <w:rPr>
          <w:color w:val="000000"/>
        </w:rPr>
        <w:t>o</w:t>
      </w:r>
      <w:r>
        <w:rPr>
          <w:color w:val="000000"/>
          <w:spacing w:val="-3"/>
        </w:rPr>
        <w:t>s</w:t>
      </w:r>
      <w:r>
        <w:rPr>
          <w:color w:val="000000"/>
        </w:rPr>
        <w:t>e risk</w:t>
      </w:r>
      <w:r>
        <w:rPr>
          <w:color w:val="000000"/>
          <w:spacing w:val="-1"/>
        </w:rPr>
        <w:t>s</w:t>
      </w:r>
      <w:r>
        <w:rPr>
          <w:color w:val="000000"/>
        </w:rPr>
        <w:t>.</w:t>
      </w:r>
      <w:r>
        <w:rPr>
          <w:color w:val="000000"/>
          <w:spacing w:val="-2"/>
        </w:rPr>
        <w:t xml:space="preserve"> </w:t>
      </w:r>
    </w:p>
    <w:p w:rsidR="008A04E5" w:rsidRDefault="008A04E5" w:rsidP="008A04E5">
      <w:pPr>
        <w:pStyle w:val="BodyText"/>
        <w:numPr>
          <w:ilvl w:val="1"/>
          <w:numId w:val="6"/>
        </w:numPr>
        <w:tabs>
          <w:tab w:val="left" w:pos="833"/>
        </w:tabs>
        <w:spacing w:before="71"/>
        <w:ind w:right="104" w:hanging="720"/>
      </w:pPr>
      <w:r>
        <w:rPr>
          <w:color w:val="000000"/>
        </w:rPr>
        <w:t xml:space="preserve">A </w:t>
      </w:r>
      <w:r>
        <w:rPr>
          <w:color w:val="000000"/>
          <w:spacing w:val="1"/>
        </w:rPr>
        <w:t>n</w:t>
      </w:r>
      <w:r>
        <w:rPr>
          <w:color w:val="000000"/>
          <w:spacing w:val="-2"/>
        </w:rPr>
        <w:t>e</w:t>
      </w:r>
      <w:r>
        <w:rPr>
          <w:color w:val="000000"/>
        </w:rPr>
        <w:t>edle</w:t>
      </w:r>
      <w:r>
        <w:rPr>
          <w:color w:val="000000"/>
          <w:spacing w:val="-2"/>
        </w:rPr>
        <w:t xml:space="preserve"> </w:t>
      </w:r>
      <w:r>
        <w:rPr>
          <w:color w:val="000000"/>
        </w:rPr>
        <w:t>stick injury</w:t>
      </w:r>
      <w:r>
        <w:rPr>
          <w:color w:val="000000"/>
          <w:spacing w:val="-4"/>
        </w:rPr>
        <w:t xml:space="preserve"> </w:t>
      </w:r>
      <w:r w:rsidR="00826512">
        <w:rPr>
          <w:color w:val="000000"/>
          <w:spacing w:val="1"/>
        </w:rPr>
        <w:t>SOP</w:t>
      </w:r>
      <w:r>
        <w:rPr>
          <w:color w:val="000000"/>
          <w:spacing w:val="-2"/>
        </w:rPr>
        <w:t xml:space="preserve"> </w:t>
      </w:r>
      <w:r>
        <w:rPr>
          <w:color w:val="000000"/>
          <w:spacing w:val="1"/>
        </w:rPr>
        <w:t>m</w:t>
      </w:r>
      <w:r>
        <w:rPr>
          <w:color w:val="000000"/>
        </w:rPr>
        <w:t>ust</w:t>
      </w:r>
      <w:r>
        <w:rPr>
          <w:color w:val="000000"/>
          <w:spacing w:val="-4"/>
        </w:rPr>
        <w:t xml:space="preserve"> </w:t>
      </w:r>
      <w:r>
        <w:rPr>
          <w:color w:val="000000"/>
        </w:rPr>
        <w:t>be in</w:t>
      </w:r>
      <w:r>
        <w:rPr>
          <w:color w:val="000000"/>
          <w:spacing w:val="-2"/>
        </w:rPr>
        <w:t xml:space="preserve"> </w:t>
      </w:r>
      <w:r>
        <w:rPr>
          <w:color w:val="000000"/>
        </w:rPr>
        <w:t>plac</w:t>
      </w:r>
      <w:r>
        <w:rPr>
          <w:color w:val="000000"/>
          <w:spacing w:val="1"/>
        </w:rPr>
        <w:t>e</w:t>
      </w:r>
      <w:r>
        <w:rPr>
          <w:color w:val="000000"/>
        </w:rPr>
        <w:t>.</w:t>
      </w:r>
    </w:p>
    <w:p w:rsidR="008A04E5" w:rsidRDefault="008A04E5" w:rsidP="008A04E5">
      <w:pPr>
        <w:spacing w:before="16" w:line="260" w:lineRule="exact"/>
        <w:rPr>
          <w:sz w:val="26"/>
          <w:szCs w:val="26"/>
        </w:rPr>
      </w:pPr>
    </w:p>
    <w:p w:rsidR="008A04E5" w:rsidRPr="00DB6625" w:rsidRDefault="008A04E5" w:rsidP="008A04E5">
      <w:pPr>
        <w:pStyle w:val="BodyText"/>
        <w:numPr>
          <w:ilvl w:val="1"/>
          <w:numId w:val="6"/>
        </w:numPr>
        <w:tabs>
          <w:tab w:val="left" w:pos="833"/>
        </w:tabs>
        <w:ind w:right="111"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w:t>
      </w:r>
      <w:r>
        <w:rPr>
          <w:color w:val="000000"/>
          <w:spacing w:val="2"/>
        </w:rPr>
        <w:t xml:space="preserve"> </w:t>
      </w:r>
      <w:r>
        <w:rPr>
          <w:color w:val="000000"/>
          <w:spacing w:val="1"/>
        </w:rPr>
        <w:t>m</w:t>
      </w:r>
      <w:r>
        <w:rPr>
          <w:color w:val="000000"/>
        </w:rPr>
        <w:t>u</w:t>
      </w:r>
      <w:r>
        <w:rPr>
          <w:color w:val="000000"/>
          <w:spacing w:val="-3"/>
        </w:rPr>
        <w:t>s</w:t>
      </w:r>
      <w:r>
        <w:rPr>
          <w:color w:val="000000"/>
        </w:rPr>
        <w:t>t</w:t>
      </w:r>
      <w:r>
        <w:rPr>
          <w:color w:val="000000"/>
          <w:spacing w:val="1"/>
        </w:rPr>
        <w:t xml:space="preserve"> </w:t>
      </w:r>
      <w:r>
        <w:rPr>
          <w:color w:val="000000"/>
          <w:spacing w:val="-2"/>
        </w:rPr>
        <w:t>e</w:t>
      </w:r>
      <w:r>
        <w:rPr>
          <w:color w:val="000000"/>
        </w:rPr>
        <w:t xml:space="preserve">nsure </w:t>
      </w:r>
      <w:r>
        <w:rPr>
          <w:color w:val="000000"/>
          <w:spacing w:val="-2"/>
        </w:rPr>
        <w:t>t</w:t>
      </w:r>
      <w:r>
        <w:rPr>
          <w:color w:val="000000"/>
        </w:rPr>
        <w:t>hat</w:t>
      </w:r>
      <w:r>
        <w:rPr>
          <w:color w:val="000000"/>
          <w:spacing w:val="-1"/>
        </w:rPr>
        <w:t xml:space="preserve"> </w:t>
      </w:r>
      <w:r>
        <w:rPr>
          <w:color w:val="000000"/>
        </w:rPr>
        <w:t>st</w:t>
      </w:r>
      <w:r>
        <w:rPr>
          <w:color w:val="000000"/>
          <w:spacing w:val="-1"/>
        </w:rPr>
        <w:t>a</w:t>
      </w:r>
      <w:r>
        <w:rPr>
          <w:color w:val="000000"/>
        </w:rPr>
        <w:t>ff in</w:t>
      </w:r>
      <w:r>
        <w:rPr>
          <w:color w:val="000000"/>
          <w:spacing w:val="-3"/>
        </w:rPr>
        <w:t>v</w:t>
      </w:r>
      <w:r>
        <w:rPr>
          <w:color w:val="000000"/>
        </w:rPr>
        <w:t>ol</w:t>
      </w:r>
      <w:r>
        <w:rPr>
          <w:color w:val="000000"/>
          <w:spacing w:val="-3"/>
        </w:rPr>
        <w:t>v</w:t>
      </w:r>
      <w:r>
        <w:rPr>
          <w:color w:val="000000"/>
        </w:rPr>
        <w:t>ed in the</w:t>
      </w:r>
      <w:r>
        <w:rPr>
          <w:color w:val="000000"/>
          <w:spacing w:val="1"/>
        </w:rPr>
        <w:t xml:space="preserve"> </w:t>
      </w:r>
      <w:r>
        <w:rPr>
          <w:color w:val="000000"/>
        </w:rPr>
        <w:t>pro</w:t>
      </w:r>
      <w:r>
        <w:rPr>
          <w:color w:val="000000"/>
          <w:spacing w:val="-3"/>
        </w:rPr>
        <w:t>v</w:t>
      </w:r>
      <w:r>
        <w:rPr>
          <w:color w:val="000000"/>
        </w:rPr>
        <w:t>is</w:t>
      </w:r>
      <w:r>
        <w:rPr>
          <w:color w:val="000000"/>
          <w:spacing w:val="-1"/>
        </w:rPr>
        <w:t>i</w:t>
      </w:r>
      <w:r>
        <w:rPr>
          <w:color w:val="000000"/>
        </w:rPr>
        <w:t>on</w:t>
      </w:r>
      <w:r>
        <w:rPr>
          <w:color w:val="000000"/>
          <w:spacing w:val="1"/>
        </w:rPr>
        <w:t xml:space="preserve"> </w:t>
      </w:r>
      <w:r>
        <w:rPr>
          <w:color w:val="000000"/>
          <w:spacing w:val="-2"/>
        </w:rPr>
        <w:t>o</w:t>
      </w:r>
      <w:r>
        <w:rPr>
          <w:color w:val="000000"/>
        </w:rPr>
        <w:t>f t</w:t>
      </w:r>
      <w:r>
        <w:rPr>
          <w:color w:val="000000"/>
          <w:spacing w:val="1"/>
        </w:rPr>
        <w:t>h</w:t>
      </w:r>
      <w:r>
        <w:rPr>
          <w:color w:val="000000"/>
        </w:rPr>
        <w:t>is ser</w:t>
      </w:r>
      <w:r>
        <w:rPr>
          <w:color w:val="000000"/>
          <w:spacing w:val="-4"/>
        </w:rPr>
        <w:t>v</w:t>
      </w:r>
      <w:r>
        <w:rPr>
          <w:color w:val="000000"/>
        </w:rPr>
        <w:t>ice are</w:t>
      </w:r>
      <w:r>
        <w:rPr>
          <w:color w:val="000000"/>
          <w:spacing w:val="1"/>
        </w:rPr>
        <w:t xml:space="preserve"> </w:t>
      </w:r>
      <w:r>
        <w:rPr>
          <w:color w:val="000000"/>
        </w:rPr>
        <w:t>ad</w:t>
      </w:r>
      <w:r>
        <w:rPr>
          <w:color w:val="000000"/>
          <w:spacing w:val="-3"/>
        </w:rPr>
        <w:t>v</w:t>
      </w:r>
      <w:r>
        <w:rPr>
          <w:color w:val="000000"/>
        </w:rPr>
        <w:t>ised</w:t>
      </w:r>
      <w:r>
        <w:rPr>
          <w:color w:val="000000"/>
          <w:spacing w:val="3"/>
        </w:rPr>
        <w:t xml:space="preserve"> </w:t>
      </w:r>
      <w:r>
        <w:rPr>
          <w:color w:val="000000"/>
        </w:rPr>
        <w:t>t</w:t>
      </w:r>
      <w:r>
        <w:rPr>
          <w:color w:val="000000"/>
          <w:spacing w:val="-1"/>
        </w:rPr>
        <w:t>h</w:t>
      </w:r>
      <w:r>
        <w:rPr>
          <w:color w:val="000000"/>
        </w:rPr>
        <w:t>at t</w:t>
      </w:r>
      <w:r>
        <w:rPr>
          <w:color w:val="000000"/>
          <w:spacing w:val="-1"/>
        </w:rPr>
        <w:t>h</w:t>
      </w:r>
      <w:r>
        <w:rPr>
          <w:color w:val="000000"/>
        </w:rPr>
        <w:t>ey</w:t>
      </w:r>
      <w:r>
        <w:rPr>
          <w:color w:val="000000"/>
          <w:spacing w:val="-3"/>
        </w:rPr>
        <w:t xml:space="preserve"> </w:t>
      </w:r>
      <w:r>
        <w:rPr>
          <w:color w:val="000000"/>
        </w:rPr>
        <w:t>s</w:t>
      </w:r>
      <w:r>
        <w:rPr>
          <w:color w:val="000000"/>
          <w:spacing w:val="1"/>
        </w:rPr>
        <w:t>h</w:t>
      </w:r>
      <w:r>
        <w:rPr>
          <w:color w:val="000000"/>
        </w:rPr>
        <w:t>ould</w:t>
      </w:r>
      <w:r>
        <w:rPr>
          <w:color w:val="000000"/>
          <w:spacing w:val="-2"/>
        </w:rPr>
        <w:t xml:space="preserve"> </w:t>
      </w:r>
      <w:r>
        <w:rPr>
          <w:color w:val="000000"/>
        </w:rPr>
        <w:t>c</w:t>
      </w:r>
      <w:r>
        <w:rPr>
          <w:color w:val="000000"/>
          <w:spacing w:val="1"/>
        </w:rPr>
        <w:t>o</w:t>
      </w:r>
      <w:r>
        <w:rPr>
          <w:color w:val="000000"/>
        </w:rPr>
        <w:t>nsi</w:t>
      </w:r>
      <w:r>
        <w:rPr>
          <w:color w:val="000000"/>
          <w:spacing w:val="-2"/>
        </w:rPr>
        <w:t>de</w:t>
      </w:r>
      <w:r>
        <w:rPr>
          <w:color w:val="000000"/>
        </w:rPr>
        <w:t>r b</w:t>
      </w:r>
      <w:r>
        <w:rPr>
          <w:color w:val="000000"/>
          <w:spacing w:val="1"/>
        </w:rPr>
        <w:t>e</w:t>
      </w:r>
      <w:r>
        <w:rPr>
          <w:color w:val="000000"/>
        </w:rPr>
        <w:t>ing</w:t>
      </w:r>
      <w:r>
        <w:rPr>
          <w:color w:val="000000"/>
          <w:spacing w:val="2"/>
        </w:rPr>
        <w:t xml:space="preserve"> </w:t>
      </w:r>
      <w:r>
        <w:rPr>
          <w:color w:val="000000"/>
          <w:spacing w:val="-3"/>
        </w:rPr>
        <w:t>v</w:t>
      </w:r>
      <w:r>
        <w:rPr>
          <w:color w:val="000000"/>
        </w:rPr>
        <w:t>accin</w:t>
      </w:r>
      <w:r>
        <w:rPr>
          <w:color w:val="000000"/>
          <w:spacing w:val="1"/>
        </w:rPr>
        <w:t>a</w:t>
      </w:r>
      <w:r>
        <w:rPr>
          <w:color w:val="000000"/>
        </w:rPr>
        <w:t>t</w:t>
      </w:r>
      <w:r>
        <w:rPr>
          <w:color w:val="000000"/>
          <w:spacing w:val="1"/>
        </w:rPr>
        <w:t>e</w:t>
      </w:r>
      <w:r>
        <w:rPr>
          <w:color w:val="000000"/>
        </w:rPr>
        <w:t>d</w:t>
      </w:r>
      <w:r>
        <w:rPr>
          <w:color w:val="000000"/>
          <w:spacing w:val="-2"/>
        </w:rPr>
        <w:t xml:space="preserve"> </w:t>
      </w:r>
      <w:r>
        <w:rPr>
          <w:color w:val="000000"/>
          <w:spacing w:val="1"/>
        </w:rPr>
        <w:t>a</w:t>
      </w:r>
      <w:r>
        <w:rPr>
          <w:color w:val="000000"/>
          <w:spacing w:val="-2"/>
        </w:rPr>
        <w:t>ga</w:t>
      </w:r>
      <w:r>
        <w:rPr>
          <w:color w:val="000000"/>
        </w:rPr>
        <w:t>inst</w:t>
      </w:r>
      <w:r>
        <w:rPr>
          <w:color w:val="000000"/>
          <w:spacing w:val="3"/>
        </w:rPr>
        <w:t xml:space="preserve"> </w:t>
      </w:r>
      <w:r>
        <w:rPr>
          <w:color w:val="000000"/>
          <w:spacing w:val="-1"/>
        </w:rPr>
        <w:t>H</w:t>
      </w:r>
      <w:r>
        <w:rPr>
          <w:color w:val="000000"/>
        </w:rPr>
        <w:t>e</w:t>
      </w:r>
      <w:r>
        <w:rPr>
          <w:color w:val="000000"/>
          <w:spacing w:val="-2"/>
        </w:rPr>
        <w:t>p</w:t>
      </w:r>
      <w:r>
        <w:rPr>
          <w:color w:val="000000"/>
        </w:rPr>
        <w:t>atitis</w:t>
      </w:r>
      <w:r>
        <w:rPr>
          <w:color w:val="000000"/>
          <w:spacing w:val="1"/>
        </w:rPr>
        <w:t xml:space="preserve"> </w:t>
      </w:r>
      <w:r>
        <w:rPr>
          <w:color w:val="000000"/>
        </w:rPr>
        <w:t>B and</w:t>
      </w:r>
      <w:r>
        <w:rPr>
          <w:color w:val="000000"/>
          <w:spacing w:val="-2"/>
        </w:rPr>
        <w:t xml:space="preserve"> </w:t>
      </w:r>
      <w:r>
        <w:rPr>
          <w:color w:val="000000"/>
        </w:rPr>
        <w:t>be</w:t>
      </w:r>
      <w:r>
        <w:rPr>
          <w:color w:val="000000"/>
          <w:spacing w:val="-2"/>
        </w:rPr>
        <w:t xml:space="preserve"> </w:t>
      </w:r>
      <w:r>
        <w:rPr>
          <w:color w:val="000000"/>
        </w:rPr>
        <w:t>ad</w:t>
      </w:r>
      <w:r>
        <w:rPr>
          <w:color w:val="000000"/>
          <w:spacing w:val="-3"/>
        </w:rPr>
        <w:t>v</w:t>
      </w:r>
      <w:r>
        <w:rPr>
          <w:color w:val="000000"/>
        </w:rPr>
        <w:t>ised</w:t>
      </w:r>
      <w:r>
        <w:rPr>
          <w:color w:val="000000"/>
          <w:spacing w:val="1"/>
        </w:rPr>
        <w:t xml:space="preserve"> </w:t>
      </w:r>
      <w:r>
        <w:rPr>
          <w:color w:val="000000"/>
          <w:spacing w:val="-1"/>
        </w:rPr>
        <w:t>o</w:t>
      </w:r>
      <w:r>
        <w:rPr>
          <w:color w:val="000000"/>
        </w:rPr>
        <w:t>f t</w:t>
      </w:r>
      <w:r>
        <w:rPr>
          <w:color w:val="000000"/>
          <w:spacing w:val="-1"/>
        </w:rPr>
        <w:t>h</w:t>
      </w:r>
      <w:r>
        <w:rPr>
          <w:color w:val="000000"/>
        </w:rPr>
        <w:t xml:space="preserve">e </w:t>
      </w:r>
      <w:r>
        <w:rPr>
          <w:color w:val="000000"/>
          <w:spacing w:val="-3"/>
        </w:rPr>
        <w:t>r</w:t>
      </w:r>
      <w:r>
        <w:rPr>
          <w:color w:val="000000"/>
        </w:rPr>
        <w:t>isks should</w:t>
      </w:r>
      <w:r>
        <w:rPr>
          <w:color w:val="000000"/>
          <w:spacing w:val="-2"/>
        </w:rPr>
        <w:t xml:space="preserve"> </w:t>
      </w:r>
      <w:r>
        <w:rPr>
          <w:color w:val="000000"/>
        </w:rPr>
        <w:t>t</w:t>
      </w:r>
      <w:r>
        <w:rPr>
          <w:color w:val="000000"/>
          <w:spacing w:val="1"/>
        </w:rPr>
        <w:t>h</w:t>
      </w:r>
      <w:r>
        <w:rPr>
          <w:color w:val="000000"/>
        </w:rPr>
        <w:t>ey</w:t>
      </w:r>
      <w:r>
        <w:rPr>
          <w:color w:val="000000"/>
          <w:spacing w:val="-3"/>
        </w:rPr>
        <w:t xml:space="preserve"> </w:t>
      </w:r>
      <w:r>
        <w:rPr>
          <w:color w:val="000000"/>
          <w:spacing w:val="1"/>
        </w:rPr>
        <w:t>d</w:t>
      </w:r>
      <w:r>
        <w:rPr>
          <w:color w:val="000000"/>
        </w:rPr>
        <w:t>ec</w:t>
      </w:r>
      <w:r>
        <w:rPr>
          <w:color w:val="000000"/>
          <w:spacing w:val="-3"/>
        </w:rPr>
        <w:t>i</w:t>
      </w:r>
      <w:r>
        <w:rPr>
          <w:color w:val="000000"/>
          <w:spacing w:val="-2"/>
        </w:rPr>
        <w:t>d</w:t>
      </w:r>
      <w:r>
        <w:rPr>
          <w:color w:val="000000"/>
        </w:rPr>
        <w:t xml:space="preserve">e </w:t>
      </w:r>
      <w:r>
        <w:rPr>
          <w:color w:val="000000"/>
          <w:spacing w:val="1"/>
        </w:rPr>
        <w:t>n</w:t>
      </w:r>
      <w:r>
        <w:rPr>
          <w:color w:val="000000"/>
          <w:spacing w:val="-2"/>
        </w:rPr>
        <w:t>o</w:t>
      </w:r>
      <w:r>
        <w:rPr>
          <w:color w:val="000000"/>
        </w:rPr>
        <w:t>t to</w:t>
      </w:r>
      <w:r>
        <w:rPr>
          <w:color w:val="000000"/>
          <w:spacing w:val="-1"/>
        </w:rPr>
        <w:t xml:space="preserve"> </w:t>
      </w:r>
      <w:r>
        <w:rPr>
          <w:color w:val="000000"/>
          <w:spacing w:val="1"/>
        </w:rPr>
        <w:t>b</w:t>
      </w:r>
      <w:r>
        <w:rPr>
          <w:color w:val="000000"/>
        </w:rPr>
        <w:t>e</w:t>
      </w:r>
      <w:r>
        <w:rPr>
          <w:color w:val="000000"/>
          <w:spacing w:val="-2"/>
        </w:rPr>
        <w:t xml:space="preserve"> v</w:t>
      </w:r>
      <w:r>
        <w:rPr>
          <w:color w:val="000000"/>
        </w:rPr>
        <w:t>accin</w:t>
      </w:r>
      <w:r>
        <w:rPr>
          <w:color w:val="000000"/>
          <w:spacing w:val="1"/>
        </w:rPr>
        <w:t>a</w:t>
      </w:r>
      <w:r>
        <w:rPr>
          <w:color w:val="000000"/>
        </w:rPr>
        <w:t>t</w:t>
      </w:r>
      <w:r>
        <w:rPr>
          <w:color w:val="000000"/>
          <w:spacing w:val="1"/>
        </w:rPr>
        <w:t>e</w:t>
      </w:r>
      <w:r>
        <w:rPr>
          <w:color w:val="000000"/>
          <w:spacing w:val="5"/>
        </w:rPr>
        <w:t>d</w:t>
      </w:r>
      <w:r>
        <w:rPr>
          <w:color w:val="000000"/>
        </w:rPr>
        <w:t>.</w:t>
      </w:r>
    </w:p>
    <w:p w:rsidR="008A04E5" w:rsidRDefault="008A04E5" w:rsidP="008A04E5">
      <w:pPr>
        <w:pStyle w:val="ListParagraph"/>
      </w:pPr>
    </w:p>
    <w:p w:rsidR="008A04E5" w:rsidRDefault="00826512" w:rsidP="008A04E5">
      <w:pPr>
        <w:pStyle w:val="BodyText"/>
        <w:numPr>
          <w:ilvl w:val="1"/>
          <w:numId w:val="6"/>
        </w:numPr>
        <w:tabs>
          <w:tab w:val="left" w:pos="833"/>
        </w:tabs>
        <w:ind w:right="111" w:hanging="720"/>
      </w:pPr>
      <w:r>
        <w:t>A SOP for v</w:t>
      </w:r>
      <w:r w:rsidR="008A04E5">
        <w:t>accine</w:t>
      </w:r>
      <w:r>
        <w:t xml:space="preserve"> clinical </w:t>
      </w:r>
      <w:r w:rsidR="008A04E5" w:rsidRPr="00A96E96">
        <w:t>waste</w:t>
      </w:r>
      <w:r>
        <w:t xml:space="preserve"> must be in place and all relevant staff must be aware.  Vaccine clinical waste </w:t>
      </w:r>
      <w:r w:rsidR="008A04E5" w:rsidRPr="00A96E96">
        <w:t>from the service</w:t>
      </w:r>
      <w:r w:rsidR="008A04E5">
        <w:t xml:space="preserve"> should be placed i</w:t>
      </w:r>
      <w:r w:rsidR="00720287">
        <w:t>n NHS Fife provided sharps containers</w:t>
      </w:r>
      <w:r w:rsidR="008A04E5">
        <w:t xml:space="preserve"> for uplift by NHS Fife.</w:t>
      </w:r>
      <w:r w:rsidR="00720287">
        <w:t xml:space="preserve">  These containers must be fully sealed and the information on the front of the container must be completed before they can be uplifted.</w:t>
      </w:r>
    </w:p>
    <w:p w:rsidR="00326A20" w:rsidRDefault="00326A20" w:rsidP="00326A20">
      <w:pPr>
        <w:pStyle w:val="ListParagraph"/>
      </w:pPr>
    </w:p>
    <w:p w:rsidR="008A04E5" w:rsidRDefault="00326A20" w:rsidP="008A04E5">
      <w:pPr>
        <w:pStyle w:val="BodyText"/>
        <w:numPr>
          <w:ilvl w:val="1"/>
          <w:numId w:val="6"/>
        </w:numPr>
        <w:tabs>
          <w:tab w:val="left" w:pos="833"/>
        </w:tabs>
        <w:ind w:right="111" w:hanging="720"/>
      </w:pPr>
      <w:r>
        <w:t xml:space="preserve">A service checklist is available at </w:t>
      </w:r>
      <w:r w:rsidR="00956FBB" w:rsidRPr="00956FBB">
        <w:t>A</w:t>
      </w:r>
      <w:r w:rsidRPr="00956FBB">
        <w:t>ppendix</w:t>
      </w:r>
      <w:r w:rsidR="00956FBB" w:rsidRPr="00956FBB">
        <w:t xml:space="preserve"> B</w:t>
      </w:r>
    </w:p>
    <w:p w:rsidR="00E147EF" w:rsidRDefault="00E147EF" w:rsidP="00E147EF">
      <w:pPr>
        <w:pStyle w:val="ListParagraph"/>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E147EF" w:rsidRDefault="00E147EF" w:rsidP="00E147EF">
      <w:pPr>
        <w:pStyle w:val="BodyText"/>
        <w:tabs>
          <w:tab w:val="left" w:pos="833"/>
        </w:tabs>
        <w:ind w:right="111"/>
        <w:jc w:val="right"/>
      </w:pPr>
    </w:p>
    <w:p w:rsidR="00FF77C6" w:rsidRPr="00AC1A44" w:rsidRDefault="00FF77C6" w:rsidP="008A04E5">
      <w:pPr>
        <w:pStyle w:val="Heading1"/>
        <w:numPr>
          <w:ilvl w:val="0"/>
          <w:numId w:val="0"/>
        </w:numPr>
        <w:ind w:left="720"/>
        <w:rPr>
          <w:b w:val="0"/>
          <w:sz w:val="24"/>
          <w:szCs w:val="24"/>
        </w:rPr>
      </w:pPr>
      <w:bookmarkStart w:id="11" w:name="_Stock_Ordering_Process"/>
      <w:bookmarkStart w:id="12" w:name="_TOC_250003"/>
      <w:bookmarkEnd w:id="11"/>
    </w:p>
    <w:p w:rsidR="008A04E5" w:rsidRPr="00DB6625" w:rsidRDefault="008A04E5" w:rsidP="008A04E5">
      <w:pPr>
        <w:pStyle w:val="Heading1"/>
        <w:numPr>
          <w:ilvl w:val="0"/>
          <w:numId w:val="6"/>
        </w:numPr>
        <w:tabs>
          <w:tab w:val="left" w:pos="816"/>
        </w:tabs>
        <w:ind w:hanging="704"/>
        <w:jc w:val="left"/>
        <w:rPr>
          <w:b w:val="0"/>
          <w:bCs w:val="0"/>
          <w:color w:val="365F91"/>
        </w:rPr>
      </w:pPr>
      <w:bookmarkStart w:id="13" w:name="_Service_availability"/>
      <w:bookmarkEnd w:id="13"/>
      <w:r w:rsidRPr="00DB6625">
        <w:rPr>
          <w:color w:val="365F91"/>
        </w:rPr>
        <w:t>S</w:t>
      </w:r>
      <w:r w:rsidRPr="00DB6625">
        <w:rPr>
          <w:color w:val="365F91"/>
          <w:spacing w:val="-2"/>
        </w:rPr>
        <w:t>e</w:t>
      </w:r>
      <w:r w:rsidRPr="00DB6625">
        <w:rPr>
          <w:color w:val="365F91"/>
        </w:rPr>
        <w:t>rvice availabili</w:t>
      </w:r>
      <w:r w:rsidRPr="00DB6625">
        <w:rPr>
          <w:color w:val="365F91"/>
          <w:spacing w:val="2"/>
        </w:rPr>
        <w:t>t</w:t>
      </w:r>
      <w:r w:rsidRPr="00DB6625">
        <w:rPr>
          <w:color w:val="365F91"/>
        </w:rPr>
        <w:t>y</w:t>
      </w:r>
      <w:bookmarkEnd w:id="12"/>
    </w:p>
    <w:p w:rsidR="008A04E5" w:rsidRDefault="008A04E5" w:rsidP="008A04E5">
      <w:pPr>
        <w:spacing w:before="1" w:line="120" w:lineRule="exact"/>
        <w:rPr>
          <w:sz w:val="12"/>
          <w:szCs w:val="12"/>
        </w:rPr>
      </w:pPr>
    </w:p>
    <w:p w:rsidR="008A04E5" w:rsidRDefault="008A04E5" w:rsidP="008A04E5">
      <w:pPr>
        <w:spacing w:line="200" w:lineRule="exact"/>
        <w:rPr>
          <w:sz w:val="20"/>
          <w:szCs w:val="20"/>
        </w:rPr>
      </w:pPr>
    </w:p>
    <w:p w:rsidR="008A04E5" w:rsidRPr="00DB6625" w:rsidRDefault="008A04E5" w:rsidP="008A04E5">
      <w:pPr>
        <w:pStyle w:val="BodyText"/>
        <w:numPr>
          <w:ilvl w:val="1"/>
          <w:numId w:val="6"/>
        </w:numPr>
        <w:tabs>
          <w:tab w:val="left" w:pos="833"/>
        </w:tabs>
        <w:spacing w:line="276" w:lineRule="exact"/>
        <w:ind w:right="829"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 sh</w:t>
      </w:r>
      <w:r>
        <w:rPr>
          <w:color w:val="000000"/>
          <w:spacing w:val="1"/>
        </w:rPr>
        <w:t>o</w:t>
      </w:r>
      <w:r>
        <w:rPr>
          <w:color w:val="000000"/>
        </w:rPr>
        <w:t>u</w:t>
      </w:r>
      <w:r>
        <w:rPr>
          <w:color w:val="000000"/>
          <w:spacing w:val="-3"/>
        </w:rPr>
        <w:t>l</w:t>
      </w:r>
      <w:r>
        <w:rPr>
          <w:color w:val="000000"/>
        </w:rPr>
        <w:t>d s</w:t>
      </w:r>
      <w:r>
        <w:rPr>
          <w:color w:val="000000"/>
          <w:spacing w:val="-1"/>
        </w:rPr>
        <w:t>e</w:t>
      </w:r>
      <w:r>
        <w:rPr>
          <w:color w:val="000000"/>
        </w:rPr>
        <w:t>ek to</w:t>
      </w:r>
      <w:r>
        <w:rPr>
          <w:color w:val="000000"/>
          <w:spacing w:val="-2"/>
        </w:rPr>
        <w:t xml:space="preserve"> </w:t>
      </w:r>
      <w:r>
        <w:rPr>
          <w:color w:val="000000"/>
          <w:spacing w:val="1"/>
        </w:rPr>
        <w:t>e</w:t>
      </w:r>
      <w:r>
        <w:rPr>
          <w:color w:val="000000"/>
        </w:rPr>
        <w:t>n</w:t>
      </w:r>
      <w:r>
        <w:rPr>
          <w:color w:val="000000"/>
          <w:spacing w:val="-3"/>
        </w:rPr>
        <w:t>s</w:t>
      </w:r>
      <w:r>
        <w:rPr>
          <w:color w:val="000000"/>
          <w:spacing w:val="-2"/>
        </w:rPr>
        <w:t>u</w:t>
      </w:r>
      <w:r>
        <w:rPr>
          <w:color w:val="000000"/>
        </w:rPr>
        <w:t>re that</w:t>
      </w:r>
      <w:r>
        <w:rPr>
          <w:color w:val="000000"/>
          <w:spacing w:val="-2"/>
        </w:rPr>
        <w:t xml:space="preserve"> </w:t>
      </w:r>
      <w:r>
        <w:rPr>
          <w:color w:val="000000"/>
        </w:rPr>
        <w:t>t</w:t>
      </w:r>
      <w:r>
        <w:rPr>
          <w:color w:val="000000"/>
          <w:spacing w:val="-2"/>
        </w:rPr>
        <w:t>h</w:t>
      </w:r>
      <w:r>
        <w:rPr>
          <w:color w:val="000000"/>
        </w:rPr>
        <w:t>e s</w:t>
      </w:r>
      <w:r>
        <w:rPr>
          <w:color w:val="000000"/>
          <w:spacing w:val="1"/>
        </w:rPr>
        <w:t>e</w:t>
      </w:r>
      <w:r>
        <w:rPr>
          <w:color w:val="000000"/>
        </w:rPr>
        <w:t>r</w:t>
      </w:r>
      <w:r>
        <w:rPr>
          <w:color w:val="000000"/>
          <w:spacing w:val="-4"/>
        </w:rPr>
        <w:t>v</w:t>
      </w:r>
      <w:r>
        <w:rPr>
          <w:color w:val="000000"/>
        </w:rPr>
        <w:t xml:space="preserve">ice is </w:t>
      </w:r>
      <w:r>
        <w:rPr>
          <w:color w:val="000000"/>
          <w:spacing w:val="-2"/>
        </w:rPr>
        <w:t>a</w:t>
      </w:r>
      <w:r>
        <w:rPr>
          <w:color w:val="000000"/>
          <w:spacing w:val="-3"/>
        </w:rPr>
        <w:t>v</w:t>
      </w:r>
      <w:r>
        <w:rPr>
          <w:color w:val="000000"/>
        </w:rPr>
        <w:t>ai</w:t>
      </w:r>
      <w:r>
        <w:rPr>
          <w:color w:val="000000"/>
          <w:spacing w:val="-1"/>
        </w:rPr>
        <w:t>l</w:t>
      </w:r>
      <w:r>
        <w:rPr>
          <w:color w:val="000000"/>
        </w:rPr>
        <w:t xml:space="preserve">able </w:t>
      </w:r>
      <w:r>
        <w:rPr>
          <w:rFonts w:cs="Arial"/>
          <w:color w:val="000000"/>
        </w:rPr>
        <w:t>t</w:t>
      </w:r>
      <w:r>
        <w:rPr>
          <w:rFonts w:cs="Arial"/>
          <w:color w:val="000000"/>
          <w:spacing w:val="1"/>
        </w:rPr>
        <w:t>h</w:t>
      </w:r>
      <w:r>
        <w:rPr>
          <w:rFonts w:cs="Arial"/>
          <w:color w:val="000000"/>
        </w:rPr>
        <w:t>rou</w:t>
      </w:r>
      <w:r>
        <w:rPr>
          <w:rFonts w:cs="Arial"/>
          <w:color w:val="000000"/>
          <w:spacing w:val="-2"/>
        </w:rPr>
        <w:t>g</w:t>
      </w:r>
      <w:r>
        <w:rPr>
          <w:rFonts w:cs="Arial"/>
          <w:color w:val="000000"/>
        </w:rPr>
        <w:t>h</w:t>
      </w:r>
      <w:r>
        <w:rPr>
          <w:rFonts w:cs="Arial"/>
          <w:color w:val="000000"/>
          <w:spacing w:val="-2"/>
        </w:rPr>
        <w:t>o</w:t>
      </w:r>
      <w:r>
        <w:rPr>
          <w:rFonts w:cs="Arial"/>
          <w:color w:val="000000"/>
        </w:rPr>
        <w:t xml:space="preserve">ut </w:t>
      </w:r>
      <w:r>
        <w:rPr>
          <w:rFonts w:cs="Arial"/>
          <w:color w:val="000000"/>
          <w:spacing w:val="-2"/>
        </w:rPr>
        <w:t>t</w:t>
      </w:r>
      <w:r>
        <w:rPr>
          <w:rFonts w:cs="Arial"/>
          <w:color w:val="000000"/>
        </w:rPr>
        <w:t>he</w:t>
      </w:r>
      <w:r>
        <w:rPr>
          <w:rFonts w:cs="Arial"/>
          <w:color w:val="000000"/>
          <w:spacing w:val="-2"/>
        </w:rPr>
        <w:t xml:space="preserve"> </w:t>
      </w:r>
      <w:r>
        <w:rPr>
          <w:rFonts w:cs="Arial"/>
          <w:color w:val="000000"/>
        </w:rPr>
        <w:t>pha</w:t>
      </w:r>
      <w:r>
        <w:rPr>
          <w:rFonts w:cs="Arial"/>
          <w:color w:val="000000"/>
          <w:spacing w:val="-4"/>
        </w:rPr>
        <w:t>r</w:t>
      </w:r>
      <w:r>
        <w:rPr>
          <w:rFonts w:cs="Arial"/>
          <w:color w:val="000000"/>
          <w:spacing w:val="1"/>
        </w:rPr>
        <w:t>m</w:t>
      </w:r>
      <w:r>
        <w:rPr>
          <w:rFonts w:cs="Arial"/>
          <w:color w:val="000000"/>
          <w:spacing w:val="-2"/>
        </w:rPr>
        <w:t>a</w:t>
      </w:r>
      <w:r>
        <w:rPr>
          <w:rFonts w:cs="Arial"/>
          <w:color w:val="000000"/>
        </w:rPr>
        <w:t>c</w:t>
      </w:r>
      <w:r>
        <w:rPr>
          <w:rFonts w:cs="Arial"/>
          <w:color w:val="000000"/>
          <w:spacing w:val="-3"/>
        </w:rPr>
        <w:t>y</w:t>
      </w:r>
      <w:r>
        <w:rPr>
          <w:rFonts w:cs="Arial"/>
          <w:color w:val="000000"/>
        </w:rPr>
        <w:t>’s</w:t>
      </w:r>
      <w:r>
        <w:rPr>
          <w:rFonts w:cs="Arial"/>
          <w:color w:val="000000"/>
          <w:spacing w:val="3"/>
        </w:rPr>
        <w:t xml:space="preserve"> </w:t>
      </w:r>
      <w:r>
        <w:rPr>
          <w:color w:val="000000"/>
        </w:rPr>
        <w:t>contracted op</w:t>
      </w:r>
      <w:r>
        <w:rPr>
          <w:color w:val="000000"/>
          <w:spacing w:val="-2"/>
        </w:rPr>
        <w:t>e</w:t>
      </w:r>
      <w:r>
        <w:rPr>
          <w:color w:val="000000"/>
        </w:rPr>
        <w:t>ni</w:t>
      </w:r>
      <w:r>
        <w:rPr>
          <w:color w:val="000000"/>
          <w:spacing w:val="-2"/>
        </w:rPr>
        <w:t>n</w:t>
      </w:r>
      <w:r>
        <w:rPr>
          <w:color w:val="000000"/>
        </w:rPr>
        <w:t>g</w:t>
      </w:r>
      <w:r>
        <w:rPr>
          <w:color w:val="000000"/>
          <w:spacing w:val="-2"/>
        </w:rPr>
        <w:t xml:space="preserve"> </w:t>
      </w:r>
      <w:r>
        <w:rPr>
          <w:color w:val="000000"/>
          <w:spacing w:val="1"/>
        </w:rPr>
        <w:t>h</w:t>
      </w:r>
      <w:r>
        <w:rPr>
          <w:color w:val="000000"/>
        </w:rPr>
        <w:t>ours as far as possible.</w:t>
      </w:r>
    </w:p>
    <w:p w:rsidR="008A04E5" w:rsidRPr="00DB6625" w:rsidRDefault="008A04E5" w:rsidP="008A04E5">
      <w:pPr>
        <w:pStyle w:val="BodyText"/>
        <w:tabs>
          <w:tab w:val="left" w:pos="833"/>
        </w:tabs>
        <w:spacing w:line="276" w:lineRule="exact"/>
        <w:ind w:right="829" w:firstLine="0"/>
        <w:jc w:val="right"/>
      </w:pPr>
    </w:p>
    <w:p w:rsidR="008A04E5" w:rsidRPr="00950CE2" w:rsidRDefault="008A04E5" w:rsidP="008A04E5">
      <w:pPr>
        <w:pStyle w:val="BodyText"/>
        <w:numPr>
          <w:ilvl w:val="1"/>
          <w:numId w:val="6"/>
        </w:numPr>
        <w:tabs>
          <w:tab w:val="left" w:pos="833"/>
        </w:tabs>
        <w:spacing w:line="276" w:lineRule="exact"/>
        <w:ind w:right="829" w:hanging="720"/>
        <w:rPr>
          <w:rFonts w:cs="Arial"/>
        </w:rPr>
      </w:pPr>
      <w:r w:rsidRPr="00DB6625">
        <w:rPr>
          <w:rFonts w:cs="Arial"/>
          <w:spacing w:val="3"/>
        </w:rPr>
        <w:t>T</w:t>
      </w:r>
      <w:r w:rsidRPr="00DB6625">
        <w:rPr>
          <w:rFonts w:cs="Arial"/>
        </w:rPr>
        <w:t>he</w:t>
      </w:r>
      <w:r w:rsidRPr="00DB6625">
        <w:rPr>
          <w:rFonts w:cs="Arial"/>
          <w:spacing w:val="-7"/>
        </w:rPr>
        <w:t xml:space="preserve"> </w:t>
      </w:r>
      <w:r w:rsidRPr="00DB6625">
        <w:rPr>
          <w:rFonts w:cs="Arial"/>
        </w:rPr>
        <w:t>p</w:t>
      </w:r>
      <w:r w:rsidRPr="00DB6625">
        <w:rPr>
          <w:rFonts w:cs="Arial"/>
          <w:spacing w:val="-1"/>
        </w:rPr>
        <w:t>h</w:t>
      </w:r>
      <w:r w:rsidRPr="00DB6625">
        <w:rPr>
          <w:rFonts w:cs="Arial"/>
        </w:rPr>
        <w:t>ar</w:t>
      </w:r>
      <w:r w:rsidRPr="00DB6625">
        <w:rPr>
          <w:rFonts w:cs="Arial"/>
          <w:spacing w:val="4"/>
        </w:rPr>
        <w:t>m</w:t>
      </w:r>
      <w:r w:rsidRPr="00DB6625">
        <w:rPr>
          <w:rFonts w:cs="Arial"/>
        </w:rPr>
        <w:t>a</w:t>
      </w:r>
      <w:r w:rsidRPr="00DB6625">
        <w:rPr>
          <w:rFonts w:cs="Arial"/>
          <w:spacing w:val="3"/>
        </w:rPr>
        <w:t>c</w:t>
      </w:r>
      <w:r w:rsidRPr="00DB6625">
        <w:rPr>
          <w:rFonts w:cs="Arial"/>
        </w:rPr>
        <w:t>y</w:t>
      </w:r>
      <w:r w:rsidRPr="00DB6625">
        <w:rPr>
          <w:rFonts w:cs="Arial"/>
          <w:spacing w:val="-13"/>
        </w:rPr>
        <w:t xml:space="preserve"> </w:t>
      </w:r>
      <w:r w:rsidRPr="00DB6625">
        <w:rPr>
          <w:rFonts w:cs="Arial"/>
        </w:rPr>
        <w:t>co</w:t>
      </w:r>
      <w:r w:rsidRPr="00DB6625">
        <w:rPr>
          <w:rFonts w:cs="Arial"/>
          <w:spacing w:val="1"/>
        </w:rPr>
        <w:t>n</w:t>
      </w:r>
      <w:r w:rsidRPr="00DB6625">
        <w:rPr>
          <w:rFonts w:cs="Arial"/>
        </w:rPr>
        <w:t>tractor</w:t>
      </w:r>
      <w:r w:rsidRPr="00DB6625">
        <w:rPr>
          <w:rFonts w:cs="Arial"/>
          <w:spacing w:val="-7"/>
        </w:rPr>
        <w:t xml:space="preserve"> </w:t>
      </w:r>
      <w:r w:rsidRPr="00DB6625">
        <w:rPr>
          <w:rFonts w:cs="Arial"/>
          <w:spacing w:val="1"/>
        </w:rPr>
        <w:t>s</w:t>
      </w:r>
      <w:r w:rsidRPr="00DB6625">
        <w:rPr>
          <w:rFonts w:cs="Arial"/>
        </w:rPr>
        <w:t>h</w:t>
      </w:r>
      <w:r w:rsidRPr="00DB6625">
        <w:rPr>
          <w:rFonts w:cs="Arial"/>
          <w:spacing w:val="-1"/>
        </w:rPr>
        <w:t>o</w:t>
      </w:r>
      <w:r w:rsidRPr="00DB6625">
        <w:rPr>
          <w:rFonts w:cs="Arial"/>
          <w:spacing w:val="1"/>
        </w:rPr>
        <w:t>u</w:t>
      </w:r>
      <w:r w:rsidRPr="00DB6625">
        <w:rPr>
          <w:rFonts w:cs="Arial"/>
          <w:spacing w:val="-1"/>
        </w:rPr>
        <w:t>l</w:t>
      </w:r>
      <w:r w:rsidRPr="00DB6625">
        <w:rPr>
          <w:rFonts w:cs="Arial"/>
        </w:rPr>
        <w:t>d</w:t>
      </w:r>
      <w:r w:rsidRPr="00DB6625">
        <w:rPr>
          <w:rFonts w:cs="Arial"/>
          <w:spacing w:val="-7"/>
        </w:rPr>
        <w:t xml:space="preserve"> </w:t>
      </w:r>
      <w:r w:rsidRPr="00DB6625">
        <w:rPr>
          <w:rFonts w:cs="Arial"/>
          <w:spacing w:val="1"/>
        </w:rPr>
        <w:t>e</w:t>
      </w:r>
      <w:r w:rsidRPr="00DB6625">
        <w:rPr>
          <w:rFonts w:cs="Arial"/>
        </w:rPr>
        <w:t>nsure</w:t>
      </w:r>
      <w:r w:rsidRPr="00DB6625">
        <w:rPr>
          <w:rFonts w:cs="Arial"/>
          <w:spacing w:val="-7"/>
        </w:rPr>
        <w:t xml:space="preserve"> </w:t>
      </w:r>
      <w:r w:rsidRPr="00DB6625">
        <w:rPr>
          <w:rFonts w:cs="Arial"/>
          <w:spacing w:val="2"/>
        </w:rPr>
        <w:t>t</w:t>
      </w:r>
      <w:r w:rsidRPr="00DB6625">
        <w:rPr>
          <w:rFonts w:cs="Arial"/>
        </w:rPr>
        <w:t>h</w:t>
      </w:r>
      <w:r w:rsidRPr="00DB6625">
        <w:rPr>
          <w:rFonts w:cs="Arial"/>
          <w:spacing w:val="-1"/>
        </w:rPr>
        <w:t>a</w:t>
      </w:r>
      <w:r w:rsidRPr="00DB6625">
        <w:rPr>
          <w:rFonts w:cs="Arial"/>
        </w:rPr>
        <w:t>t</w:t>
      </w:r>
      <w:r w:rsidRPr="00DB6625">
        <w:rPr>
          <w:rFonts w:cs="Arial"/>
          <w:spacing w:val="-5"/>
        </w:rPr>
        <w:t xml:space="preserve"> </w:t>
      </w:r>
      <w:r w:rsidRPr="00DB6625">
        <w:rPr>
          <w:rFonts w:cs="Arial"/>
          <w:spacing w:val="-1"/>
        </w:rPr>
        <w:t>l</w:t>
      </w:r>
      <w:r w:rsidRPr="00DB6625">
        <w:rPr>
          <w:rFonts w:cs="Arial"/>
        </w:rPr>
        <w:t>ocu</w:t>
      </w:r>
      <w:r w:rsidRPr="00DB6625">
        <w:rPr>
          <w:rFonts w:cs="Arial"/>
          <w:spacing w:val="4"/>
        </w:rPr>
        <w:t>m</w:t>
      </w:r>
      <w:r w:rsidRPr="00DB6625">
        <w:rPr>
          <w:rFonts w:cs="Arial"/>
        </w:rPr>
        <w:t>s</w:t>
      </w:r>
      <w:r w:rsidRPr="00DB6625">
        <w:rPr>
          <w:rFonts w:cs="Arial"/>
          <w:spacing w:val="-6"/>
        </w:rPr>
        <w:t xml:space="preserve"> </w:t>
      </w:r>
      <w:r w:rsidRPr="00DB6625">
        <w:rPr>
          <w:rFonts w:cs="Arial"/>
        </w:rPr>
        <w:t>or</w:t>
      </w:r>
      <w:r w:rsidRPr="00DB6625">
        <w:rPr>
          <w:rFonts w:cs="Arial"/>
          <w:spacing w:val="-7"/>
        </w:rPr>
        <w:t xml:space="preserve"> </w:t>
      </w:r>
      <w:r w:rsidRPr="00DB6625">
        <w:rPr>
          <w:rFonts w:cs="Arial"/>
        </w:rPr>
        <w:t>re</w:t>
      </w:r>
      <w:r w:rsidRPr="00DB6625">
        <w:rPr>
          <w:rFonts w:cs="Arial"/>
          <w:spacing w:val="-2"/>
        </w:rPr>
        <w:t>l</w:t>
      </w:r>
      <w:r w:rsidRPr="00DB6625">
        <w:rPr>
          <w:rFonts w:cs="Arial"/>
          <w:spacing w:val="-1"/>
        </w:rPr>
        <w:t>i</w:t>
      </w:r>
      <w:r w:rsidRPr="00DB6625">
        <w:rPr>
          <w:rFonts w:cs="Arial"/>
        </w:rPr>
        <w:t>ef</w:t>
      </w:r>
      <w:r w:rsidRPr="00DB6625">
        <w:rPr>
          <w:rFonts w:cs="Arial"/>
          <w:spacing w:val="-5"/>
        </w:rPr>
        <w:t xml:space="preserve"> </w:t>
      </w:r>
      <w:r w:rsidRPr="00DB6625">
        <w:rPr>
          <w:rFonts w:cs="Arial"/>
        </w:rPr>
        <w:t>p</w:t>
      </w:r>
      <w:r w:rsidRPr="00DB6625">
        <w:rPr>
          <w:rFonts w:cs="Arial"/>
          <w:spacing w:val="1"/>
        </w:rPr>
        <w:t>h</w:t>
      </w:r>
      <w:r w:rsidRPr="00DB6625">
        <w:rPr>
          <w:rFonts w:cs="Arial"/>
        </w:rPr>
        <w:t>ar</w:t>
      </w:r>
      <w:r w:rsidRPr="00DB6625">
        <w:rPr>
          <w:rFonts w:cs="Arial"/>
          <w:spacing w:val="4"/>
        </w:rPr>
        <w:t>m</w:t>
      </w:r>
      <w:r w:rsidRPr="00DB6625">
        <w:rPr>
          <w:rFonts w:cs="Arial"/>
        </w:rPr>
        <w:t>ac</w:t>
      </w:r>
      <w:r w:rsidRPr="00DB6625">
        <w:rPr>
          <w:rFonts w:cs="Arial"/>
          <w:spacing w:val="-1"/>
        </w:rPr>
        <w:t>i</w:t>
      </w:r>
      <w:r w:rsidRPr="00DB6625">
        <w:rPr>
          <w:rFonts w:cs="Arial"/>
          <w:spacing w:val="1"/>
        </w:rPr>
        <w:t>s</w:t>
      </w:r>
      <w:r w:rsidRPr="00DB6625">
        <w:rPr>
          <w:rFonts w:cs="Arial"/>
        </w:rPr>
        <w:t>ts</w:t>
      </w:r>
      <w:r w:rsidR="00D20E9B">
        <w:rPr>
          <w:rFonts w:cs="Arial"/>
        </w:rPr>
        <w:t>/pharmacy technicians</w:t>
      </w:r>
      <w:r w:rsidRPr="00DB6625">
        <w:rPr>
          <w:rFonts w:cs="Arial"/>
          <w:spacing w:val="-6"/>
        </w:rPr>
        <w:t xml:space="preserve"> </w:t>
      </w:r>
      <w:r w:rsidRPr="00DB6625">
        <w:rPr>
          <w:rFonts w:cs="Arial"/>
        </w:rPr>
        <w:t>are</w:t>
      </w:r>
      <w:r w:rsidRPr="00DB6625">
        <w:rPr>
          <w:rFonts w:cs="Arial"/>
          <w:spacing w:val="-7"/>
        </w:rPr>
        <w:t xml:space="preserve"> </w:t>
      </w:r>
      <w:r w:rsidRPr="00DB6625">
        <w:rPr>
          <w:rFonts w:cs="Arial"/>
          <w:spacing w:val="5"/>
        </w:rPr>
        <w:t>a</w:t>
      </w:r>
      <w:r w:rsidRPr="00DB6625">
        <w:rPr>
          <w:rFonts w:cs="Arial"/>
        </w:rPr>
        <w:t>d</w:t>
      </w:r>
      <w:r w:rsidRPr="00DB6625">
        <w:rPr>
          <w:rFonts w:cs="Arial"/>
          <w:spacing w:val="1"/>
        </w:rPr>
        <w:t>e</w:t>
      </w:r>
      <w:r w:rsidRPr="00DB6625">
        <w:rPr>
          <w:rFonts w:cs="Arial"/>
        </w:rPr>
        <w:t>q</w:t>
      </w:r>
      <w:r w:rsidRPr="00DB6625">
        <w:rPr>
          <w:rFonts w:cs="Arial"/>
          <w:spacing w:val="-1"/>
        </w:rPr>
        <w:t>u</w:t>
      </w:r>
      <w:r w:rsidRPr="00DB6625">
        <w:rPr>
          <w:rFonts w:cs="Arial"/>
        </w:rPr>
        <w:t>a</w:t>
      </w:r>
      <w:r w:rsidRPr="00DB6625">
        <w:rPr>
          <w:rFonts w:cs="Arial"/>
          <w:spacing w:val="1"/>
        </w:rPr>
        <w:t>t</w:t>
      </w:r>
      <w:r w:rsidRPr="00DB6625">
        <w:rPr>
          <w:rFonts w:cs="Arial"/>
        </w:rPr>
        <w:t>e</w:t>
      </w:r>
      <w:r w:rsidRPr="00DB6625">
        <w:rPr>
          <w:rFonts w:cs="Arial"/>
          <w:spacing w:val="3"/>
        </w:rPr>
        <w:t>l</w:t>
      </w:r>
      <w:r w:rsidRPr="00DB6625">
        <w:rPr>
          <w:rFonts w:cs="Arial"/>
        </w:rPr>
        <w:t>y</w:t>
      </w:r>
      <w:r w:rsidRPr="00DB6625">
        <w:rPr>
          <w:rFonts w:cs="Arial"/>
          <w:spacing w:val="-10"/>
        </w:rPr>
        <w:t xml:space="preserve"> </w:t>
      </w:r>
      <w:r w:rsidRPr="00DB6625">
        <w:rPr>
          <w:rFonts w:cs="Arial"/>
        </w:rPr>
        <w:t>tr</w:t>
      </w:r>
      <w:r w:rsidRPr="00DB6625">
        <w:rPr>
          <w:rFonts w:cs="Arial"/>
          <w:spacing w:val="2"/>
        </w:rPr>
        <w:t>a</w:t>
      </w:r>
      <w:r w:rsidRPr="00DB6625">
        <w:rPr>
          <w:rFonts w:cs="Arial"/>
          <w:spacing w:val="-1"/>
        </w:rPr>
        <w:t>i</w:t>
      </w:r>
      <w:r w:rsidRPr="00DB6625">
        <w:rPr>
          <w:rFonts w:cs="Arial"/>
        </w:rPr>
        <w:t>n</w:t>
      </w:r>
      <w:r w:rsidRPr="00DB6625">
        <w:rPr>
          <w:rFonts w:cs="Arial"/>
          <w:spacing w:val="1"/>
        </w:rPr>
        <w:t>e</w:t>
      </w:r>
      <w:r w:rsidRPr="00DB6625">
        <w:rPr>
          <w:rFonts w:cs="Arial"/>
        </w:rPr>
        <w:t>d,</w:t>
      </w:r>
      <w:r w:rsidRPr="00DB6625">
        <w:rPr>
          <w:rFonts w:cs="Arial"/>
          <w:spacing w:val="-7"/>
        </w:rPr>
        <w:t xml:space="preserve"> </w:t>
      </w:r>
      <w:r w:rsidRPr="00DB6625">
        <w:rPr>
          <w:rFonts w:cs="Arial"/>
          <w:spacing w:val="1"/>
        </w:rPr>
        <w:t>s</w:t>
      </w:r>
      <w:r w:rsidRPr="00DB6625">
        <w:rPr>
          <w:rFonts w:cs="Arial"/>
        </w:rPr>
        <w:t>o</w:t>
      </w:r>
      <w:r w:rsidRPr="00DB6625">
        <w:rPr>
          <w:rFonts w:cs="Arial"/>
          <w:spacing w:val="-5"/>
        </w:rPr>
        <w:t xml:space="preserve"> </w:t>
      </w:r>
      <w:r w:rsidRPr="00DB6625">
        <w:rPr>
          <w:rFonts w:cs="Arial"/>
        </w:rPr>
        <w:t>as</w:t>
      </w:r>
      <w:r w:rsidRPr="00DB6625">
        <w:rPr>
          <w:rFonts w:cs="Arial"/>
          <w:w w:val="99"/>
        </w:rPr>
        <w:t xml:space="preserve"> </w:t>
      </w:r>
      <w:r w:rsidRPr="00DB6625">
        <w:rPr>
          <w:rFonts w:cs="Arial"/>
        </w:rPr>
        <w:t>to</w:t>
      </w:r>
      <w:r w:rsidRPr="00DB6625">
        <w:rPr>
          <w:rFonts w:cs="Arial"/>
          <w:spacing w:val="-7"/>
        </w:rPr>
        <w:t xml:space="preserve"> </w:t>
      </w:r>
      <w:r w:rsidRPr="00DB6625">
        <w:rPr>
          <w:rFonts w:cs="Arial"/>
        </w:rPr>
        <w:t>e</w:t>
      </w:r>
      <w:r w:rsidRPr="00DB6625">
        <w:rPr>
          <w:rFonts w:cs="Arial"/>
          <w:spacing w:val="-1"/>
        </w:rPr>
        <w:t>n</w:t>
      </w:r>
      <w:r w:rsidRPr="00DB6625">
        <w:rPr>
          <w:rFonts w:cs="Arial"/>
          <w:spacing w:val="1"/>
        </w:rPr>
        <w:t>s</w:t>
      </w:r>
      <w:r w:rsidRPr="00DB6625">
        <w:rPr>
          <w:rFonts w:cs="Arial"/>
        </w:rPr>
        <w:t>ure</w:t>
      </w:r>
      <w:r w:rsidRPr="00DB6625">
        <w:rPr>
          <w:rFonts w:cs="Arial"/>
          <w:spacing w:val="-4"/>
        </w:rPr>
        <w:t xml:space="preserve"> </w:t>
      </w:r>
      <w:r w:rsidRPr="00DB6625">
        <w:rPr>
          <w:rFonts w:cs="Arial"/>
        </w:rPr>
        <w:t>co</w:t>
      </w:r>
      <w:r w:rsidRPr="00DB6625">
        <w:rPr>
          <w:rFonts w:cs="Arial"/>
          <w:spacing w:val="-1"/>
        </w:rPr>
        <w:t>n</w:t>
      </w:r>
      <w:r w:rsidRPr="00DB6625">
        <w:rPr>
          <w:rFonts w:cs="Arial"/>
          <w:spacing w:val="2"/>
        </w:rPr>
        <w:t>t</w:t>
      </w:r>
      <w:r w:rsidRPr="00DB6625">
        <w:rPr>
          <w:rFonts w:cs="Arial"/>
          <w:spacing w:val="-1"/>
        </w:rPr>
        <w:t>i</w:t>
      </w:r>
      <w:r w:rsidRPr="00DB6625">
        <w:rPr>
          <w:rFonts w:cs="Arial"/>
        </w:rPr>
        <w:t>n</w:t>
      </w:r>
      <w:r w:rsidRPr="00DB6625">
        <w:rPr>
          <w:rFonts w:cs="Arial"/>
          <w:spacing w:val="1"/>
        </w:rPr>
        <w:t>u</w:t>
      </w:r>
      <w:r w:rsidRPr="00DB6625">
        <w:rPr>
          <w:rFonts w:cs="Arial"/>
          <w:spacing w:val="-1"/>
        </w:rPr>
        <w:t>i</w:t>
      </w:r>
      <w:r w:rsidRPr="00DB6625">
        <w:rPr>
          <w:rFonts w:cs="Arial"/>
          <w:spacing w:val="4"/>
        </w:rPr>
        <w:t>t</w:t>
      </w:r>
      <w:r w:rsidRPr="00DB6625">
        <w:rPr>
          <w:rFonts w:cs="Arial"/>
        </w:rPr>
        <w:t>y</w:t>
      </w:r>
      <w:r w:rsidRPr="00DB6625">
        <w:rPr>
          <w:rFonts w:cs="Arial"/>
          <w:spacing w:val="-9"/>
        </w:rPr>
        <w:t xml:space="preserve"> </w:t>
      </w:r>
      <w:r w:rsidRPr="00DB6625">
        <w:rPr>
          <w:rFonts w:cs="Arial"/>
        </w:rPr>
        <w:t>of</w:t>
      </w:r>
      <w:r w:rsidRPr="00DB6625">
        <w:rPr>
          <w:rFonts w:cs="Arial"/>
          <w:spacing w:val="-4"/>
        </w:rPr>
        <w:t xml:space="preserve"> </w:t>
      </w:r>
      <w:r w:rsidRPr="00DB6625">
        <w:rPr>
          <w:rFonts w:cs="Arial"/>
        </w:rPr>
        <w:t>ser</w:t>
      </w:r>
      <w:r w:rsidRPr="00DB6625">
        <w:rPr>
          <w:rFonts w:cs="Arial"/>
          <w:spacing w:val="-1"/>
        </w:rPr>
        <w:t>v</w:t>
      </w:r>
      <w:r w:rsidRPr="00DB6625">
        <w:rPr>
          <w:rFonts w:cs="Arial"/>
          <w:spacing w:val="1"/>
        </w:rPr>
        <w:t>ic</w:t>
      </w:r>
      <w:r w:rsidRPr="00DB6625">
        <w:rPr>
          <w:rFonts w:cs="Arial"/>
        </w:rPr>
        <w:t>e</w:t>
      </w:r>
      <w:r w:rsidRPr="00DB6625">
        <w:rPr>
          <w:rFonts w:cs="Arial"/>
          <w:spacing w:val="-7"/>
        </w:rPr>
        <w:t xml:space="preserve"> </w:t>
      </w:r>
      <w:r w:rsidRPr="00DB6625">
        <w:rPr>
          <w:rFonts w:cs="Arial"/>
          <w:spacing w:val="-1"/>
        </w:rPr>
        <w:t>p</w:t>
      </w:r>
      <w:r w:rsidRPr="00DB6625">
        <w:rPr>
          <w:rFonts w:cs="Arial"/>
        </w:rPr>
        <w:t>rov</w:t>
      </w:r>
      <w:r w:rsidRPr="00DB6625">
        <w:rPr>
          <w:rFonts w:cs="Arial"/>
          <w:spacing w:val="-1"/>
        </w:rPr>
        <w:t>i</w:t>
      </w:r>
      <w:r w:rsidRPr="00DB6625">
        <w:rPr>
          <w:rFonts w:cs="Arial"/>
          <w:spacing w:val="1"/>
        </w:rPr>
        <w:t>s</w:t>
      </w:r>
      <w:r w:rsidRPr="00DB6625">
        <w:rPr>
          <w:rFonts w:cs="Arial"/>
          <w:spacing w:val="-1"/>
        </w:rPr>
        <w:t>i</w:t>
      </w:r>
      <w:r w:rsidRPr="00DB6625">
        <w:rPr>
          <w:rFonts w:cs="Arial"/>
          <w:spacing w:val="1"/>
        </w:rPr>
        <w:t>o</w:t>
      </w:r>
      <w:r w:rsidRPr="00DB6625">
        <w:rPr>
          <w:rFonts w:cs="Arial"/>
        </w:rPr>
        <w:t>n</w:t>
      </w:r>
      <w:r w:rsidRPr="00DB6625">
        <w:rPr>
          <w:rFonts w:cs="Arial"/>
          <w:spacing w:val="-6"/>
        </w:rPr>
        <w:t xml:space="preserve"> </w:t>
      </w:r>
      <w:r w:rsidRPr="00DB6625">
        <w:rPr>
          <w:rFonts w:cs="Arial"/>
          <w:spacing w:val="-1"/>
        </w:rPr>
        <w:t>a</w:t>
      </w:r>
      <w:r w:rsidRPr="00DB6625">
        <w:rPr>
          <w:rFonts w:cs="Arial"/>
          <w:spacing w:val="1"/>
        </w:rPr>
        <w:t>c</w:t>
      </w:r>
      <w:r w:rsidRPr="00DB6625">
        <w:rPr>
          <w:rFonts w:cs="Arial"/>
        </w:rPr>
        <w:t>ross</w:t>
      </w:r>
      <w:r w:rsidRPr="00DB6625">
        <w:rPr>
          <w:rFonts w:cs="Arial"/>
          <w:spacing w:val="-6"/>
        </w:rPr>
        <w:t xml:space="preserve"> </w:t>
      </w:r>
      <w:r w:rsidRPr="00DB6625">
        <w:rPr>
          <w:rFonts w:cs="Arial"/>
        </w:rPr>
        <w:t>t</w:t>
      </w:r>
      <w:r w:rsidRPr="00DB6625">
        <w:rPr>
          <w:rFonts w:cs="Arial"/>
          <w:spacing w:val="-1"/>
        </w:rPr>
        <w:t>h</w:t>
      </w:r>
      <w:r w:rsidRPr="00DB6625">
        <w:rPr>
          <w:rFonts w:cs="Arial"/>
        </w:rPr>
        <w:t>e</w:t>
      </w:r>
      <w:r w:rsidRPr="00DB6625">
        <w:rPr>
          <w:rFonts w:cs="Arial"/>
          <w:spacing w:val="-4"/>
        </w:rPr>
        <w:t xml:space="preserve"> </w:t>
      </w:r>
      <w:r w:rsidRPr="00DB6625">
        <w:rPr>
          <w:rFonts w:cs="Arial"/>
        </w:rPr>
        <w:t>o</w:t>
      </w:r>
      <w:r w:rsidRPr="00DB6625">
        <w:rPr>
          <w:rFonts w:cs="Arial"/>
          <w:spacing w:val="1"/>
        </w:rPr>
        <w:t>pe</w:t>
      </w:r>
      <w:r w:rsidRPr="00DB6625">
        <w:rPr>
          <w:rFonts w:cs="Arial"/>
        </w:rPr>
        <w:t>n</w:t>
      </w:r>
      <w:r w:rsidRPr="00DB6625">
        <w:rPr>
          <w:rFonts w:cs="Arial"/>
          <w:spacing w:val="-2"/>
        </w:rPr>
        <w:t>i</w:t>
      </w:r>
      <w:r w:rsidRPr="00DB6625">
        <w:rPr>
          <w:rFonts w:cs="Arial"/>
          <w:spacing w:val="1"/>
        </w:rPr>
        <w:t>n</w:t>
      </w:r>
      <w:r w:rsidRPr="00DB6625">
        <w:rPr>
          <w:rFonts w:cs="Arial"/>
        </w:rPr>
        <w:t>g</w:t>
      </w:r>
      <w:r w:rsidRPr="00DB6625">
        <w:rPr>
          <w:rFonts w:cs="Arial"/>
          <w:spacing w:val="-7"/>
        </w:rPr>
        <w:t xml:space="preserve"> </w:t>
      </w:r>
      <w:r w:rsidRPr="00DB6625">
        <w:rPr>
          <w:rFonts w:cs="Arial"/>
          <w:spacing w:val="-1"/>
        </w:rPr>
        <w:t>h</w:t>
      </w:r>
      <w:r w:rsidRPr="00DB6625">
        <w:rPr>
          <w:rFonts w:cs="Arial"/>
          <w:spacing w:val="1"/>
        </w:rPr>
        <w:t>o</w:t>
      </w:r>
      <w:r w:rsidRPr="00DB6625">
        <w:rPr>
          <w:rFonts w:cs="Arial"/>
        </w:rPr>
        <w:t>urs</w:t>
      </w:r>
      <w:r w:rsidRPr="00DB6625">
        <w:rPr>
          <w:rFonts w:cs="Arial"/>
          <w:spacing w:val="-4"/>
        </w:rPr>
        <w:t xml:space="preserve"> </w:t>
      </w:r>
      <w:r w:rsidRPr="00DB6625">
        <w:rPr>
          <w:rFonts w:cs="Arial"/>
        </w:rPr>
        <w:t>of</w:t>
      </w:r>
      <w:r w:rsidRPr="00DB6625">
        <w:rPr>
          <w:rFonts w:cs="Arial"/>
          <w:spacing w:val="-5"/>
        </w:rPr>
        <w:t xml:space="preserve"> </w:t>
      </w:r>
      <w:r w:rsidRPr="00DB6625">
        <w:rPr>
          <w:rFonts w:cs="Arial"/>
        </w:rPr>
        <w:t>t</w:t>
      </w:r>
      <w:r w:rsidRPr="00DB6625">
        <w:rPr>
          <w:rFonts w:cs="Arial"/>
          <w:spacing w:val="-1"/>
        </w:rPr>
        <w:t>h</w:t>
      </w:r>
      <w:r w:rsidRPr="00DB6625">
        <w:rPr>
          <w:rFonts w:cs="Arial"/>
        </w:rPr>
        <w:t>e</w:t>
      </w:r>
      <w:r w:rsidRPr="00DB6625">
        <w:rPr>
          <w:rFonts w:cs="Arial"/>
          <w:spacing w:val="-6"/>
        </w:rPr>
        <w:t xml:space="preserve"> </w:t>
      </w:r>
      <w:r w:rsidRPr="00DB6625">
        <w:rPr>
          <w:rFonts w:cs="Arial"/>
          <w:spacing w:val="1"/>
        </w:rPr>
        <w:t>p</w:t>
      </w:r>
      <w:r w:rsidRPr="00DB6625">
        <w:rPr>
          <w:rFonts w:cs="Arial"/>
        </w:rPr>
        <w:t>h</w:t>
      </w:r>
      <w:r w:rsidRPr="00DB6625">
        <w:rPr>
          <w:rFonts w:cs="Arial"/>
          <w:spacing w:val="-1"/>
        </w:rPr>
        <w:t>a</w:t>
      </w:r>
      <w:r w:rsidRPr="00DB6625">
        <w:rPr>
          <w:rFonts w:cs="Arial"/>
        </w:rPr>
        <w:t>r</w:t>
      </w:r>
      <w:r w:rsidRPr="00DB6625">
        <w:rPr>
          <w:rFonts w:cs="Arial"/>
          <w:spacing w:val="4"/>
        </w:rPr>
        <w:t>m</w:t>
      </w:r>
      <w:r w:rsidRPr="00DB6625">
        <w:rPr>
          <w:rFonts w:cs="Arial"/>
        </w:rPr>
        <w:t>a</w:t>
      </w:r>
      <w:r w:rsidRPr="00DB6625">
        <w:rPr>
          <w:rFonts w:cs="Arial"/>
          <w:spacing w:val="3"/>
        </w:rPr>
        <w:t>c</w:t>
      </w:r>
      <w:r w:rsidRPr="00DB6625">
        <w:rPr>
          <w:rFonts w:cs="Arial"/>
          <w:spacing w:val="-5"/>
        </w:rPr>
        <w:t>y</w:t>
      </w:r>
      <w:r>
        <w:rPr>
          <w:rFonts w:cs="Arial"/>
          <w:spacing w:val="-5"/>
        </w:rPr>
        <w:t xml:space="preserve"> as far as possible.</w:t>
      </w:r>
    </w:p>
    <w:p w:rsidR="008A04E5" w:rsidRDefault="008A04E5" w:rsidP="008A04E5">
      <w:pPr>
        <w:pStyle w:val="ListParagraph"/>
        <w:rPr>
          <w:rFonts w:cs="Arial"/>
        </w:rPr>
      </w:pPr>
    </w:p>
    <w:p w:rsidR="008A04E5" w:rsidRPr="00DB6625" w:rsidRDefault="008A04E5" w:rsidP="008A04E5">
      <w:pPr>
        <w:pStyle w:val="BodyText"/>
        <w:numPr>
          <w:ilvl w:val="1"/>
          <w:numId w:val="6"/>
        </w:numPr>
        <w:tabs>
          <w:tab w:val="left" w:pos="833"/>
        </w:tabs>
        <w:spacing w:line="276" w:lineRule="exact"/>
        <w:ind w:right="829" w:hanging="720"/>
        <w:rPr>
          <w:rFonts w:cs="Arial"/>
        </w:rPr>
      </w:pPr>
      <w:r>
        <w:rPr>
          <w:rFonts w:cs="Arial"/>
        </w:rPr>
        <w:t xml:space="preserve"> If the pharmacy cannot offer the service at any given time the pharmacy staff should signpost patients appropriately to either a different time/ date to re-present or to an alternative participating nearby contractor.</w:t>
      </w:r>
    </w:p>
    <w:p w:rsidR="008A04E5" w:rsidRDefault="008A04E5" w:rsidP="008A04E5">
      <w:pPr>
        <w:spacing w:before="18" w:line="260" w:lineRule="exact"/>
        <w:rPr>
          <w:sz w:val="26"/>
          <w:szCs w:val="26"/>
        </w:rPr>
      </w:pPr>
    </w:p>
    <w:p w:rsidR="008A04E5" w:rsidRPr="00854414" w:rsidRDefault="008A04E5" w:rsidP="008A04E5">
      <w:pPr>
        <w:pStyle w:val="BodyText"/>
        <w:numPr>
          <w:ilvl w:val="1"/>
          <w:numId w:val="6"/>
        </w:numPr>
        <w:tabs>
          <w:tab w:val="left" w:pos="833"/>
        </w:tabs>
        <w:ind w:right="140"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w:t>
      </w:r>
      <w:r>
        <w:rPr>
          <w:color w:val="000000"/>
          <w:spacing w:val="1"/>
        </w:rPr>
        <w:t>m</w:t>
      </w:r>
      <w:r>
        <w:rPr>
          <w:color w:val="000000"/>
        </w:rPr>
        <w:t>u</w:t>
      </w:r>
      <w:r>
        <w:rPr>
          <w:color w:val="000000"/>
          <w:spacing w:val="-3"/>
        </w:rPr>
        <w:t>s</w:t>
      </w:r>
      <w:r>
        <w:rPr>
          <w:color w:val="000000"/>
        </w:rPr>
        <w:t xml:space="preserve">t </w:t>
      </w:r>
      <w:r>
        <w:rPr>
          <w:color w:val="000000"/>
          <w:spacing w:val="-2"/>
        </w:rPr>
        <w:t>e</w:t>
      </w:r>
      <w:r>
        <w:rPr>
          <w:color w:val="000000"/>
        </w:rPr>
        <w:t xml:space="preserve">nsure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 xml:space="preserve">ice is accessible, </w:t>
      </w:r>
      <w:r>
        <w:rPr>
          <w:color w:val="000000"/>
          <w:spacing w:val="-2"/>
        </w:rPr>
        <w:t>a</w:t>
      </w:r>
      <w:r>
        <w:rPr>
          <w:color w:val="000000"/>
        </w:rPr>
        <w:t>p</w:t>
      </w:r>
      <w:r>
        <w:rPr>
          <w:color w:val="000000"/>
          <w:spacing w:val="-2"/>
        </w:rPr>
        <w:t>p</w:t>
      </w:r>
      <w:r>
        <w:rPr>
          <w:color w:val="000000"/>
        </w:rPr>
        <w:t>ropr</w:t>
      </w:r>
      <w:r>
        <w:rPr>
          <w:color w:val="000000"/>
          <w:spacing w:val="-2"/>
        </w:rPr>
        <w:t>i</w:t>
      </w:r>
      <w:r>
        <w:rPr>
          <w:color w:val="000000"/>
        </w:rPr>
        <w:t>ate</w:t>
      </w:r>
      <w:r>
        <w:rPr>
          <w:color w:val="000000"/>
          <w:spacing w:val="-1"/>
        </w:rPr>
        <w:t xml:space="preserve"> </w:t>
      </w:r>
      <w:r>
        <w:rPr>
          <w:color w:val="000000"/>
        </w:rPr>
        <w:t>and sensiti</w:t>
      </w:r>
      <w:r>
        <w:rPr>
          <w:color w:val="000000"/>
          <w:spacing w:val="-3"/>
        </w:rPr>
        <w:t>v</w:t>
      </w:r>
      <w:r>
        <w:rPr>
          <w:color w:val="000000"/>
        </w:rPr>
        <w:t xml:space="preserve">e to </w:t>
      </w:r>
      <w:r>
        <w:rPr>
          <w:color w:val="000000"/>
          <w:spacing w:val="-2"/>
        </w:rPr>
        <w:t>t</w:t>
      </w:r>
      <w:r>
        <w:rPr>
          <w:color w:val="000000"/>
        </w:rPr>
        <w:t>he</w:t>
      </w:r>
      <w:r>
        <w:rPr>
          <w:color w:val="000000"/>
          <w:spacing w:val="-2"/>
        </w:rPr>
        <w:t xml:space="preserve"> </w:t>
      </w:r>
      <w:r>
        <w:rPr>
          <w:color w:val="000000"/>
        </w:rPr>
        <w:t>ne</w:t>
      </w:r>
      <w:r>
        <w:rPr>
          <w:color w:val="000000"/>
          <w:spacing w:val="-2"/>
        </w:rPr>
        <w:t>e</w:t>
      </w:r>
      <w:r>
        <w:rPr>
          <w:color w:val="000000"/>
        </w:rPr>
        <w:t>ds</w:t>
      </w:r>
      <w:r>
        <w:rPr>
          <w:color w:val="000000"/>
          <w:spacing w:val="-2"/>
        </w:rPr>
        <w:t xml:space="preserve"> o</w:t>
      </w:r>
      <w:r>
        <w:rPr>
          <w:color w:val="000000"/>
        </w:rPr>
        <w:t>f</w:t>
      </w:r>
      <w:r>
        <w:rPr>
          <w:color w:val="000000"/>
          <w:spacing w:val="2"/>
        </w:rPr>
        <w:t xml:space="preserve"> </w:t>
      </w:r>
      <w:r>
        <w:rPr>
          <w:color w:val="000000"/>
          <w:spacing w:val="1"/>
        </w:rPr>
        <w:t>a</w:t>
      </w:r>
      <w:r>
        <w:rPr>
          <w:color w:val="000000"/>
        </w:rPr>
        <w:t>ll</w:t>
      </w:r>
      <w:r>
        <w:rPr>
          <w:color w:val="000000"/>
          <w:spacing w:val="-1"/>
        </w:rPr>
        <w:t xml:space="preserve"> </w:t>
      </w:r>
      <w:r>
        <w:rPr>
          <w:color w:val="000000"/>
        </w:rPr>
        <w:t>s</w:t>
      </w:r>
      <w:r>
        <w:rPr>
          <w:color w:val="000000"/>
          <w:spacing w:val="1"/>
        </w:rPr>
        <w:t>e</w:t>
      </w:r>
      <w:r>
        <w:rPr>
          <w:color w:val="000000"/>
        </w:rPr>
        <w:t>r</w:t>
      </w:r>
      <w:r>
        <w:rPr>
          <w:color w:val="000000"/>
          <w:spacing w:val="-4"/>
        </w:rPr>
        <w:t>v</w:t>
      </w:r>
      <w:r>
        <w:rPr>
          <w:color w:val="000000"/>
        </w:rPr>
        <w:t>ice users. No</w:t>
      </w:r>
      <w:r>
        <w:rPr>
          <w:color w:val="000000"/>
          <w:spacing w:val="-2"/>
        </w:rPr>
        <w:t xml:space="preserve"> </w:t>
      </w:r>
      <w:r>
        <w:rPr>
          <w:color w:val="000000"/>
          <w:spacing w:val="1"/>
        </w:rPr>
        <w:t>e</w:t>
      </w:r>
      <w:r>
        <w:rPr>
          <w:color w:val="000000"/>
        </w:rPr>
        <w:t>l</w:t>
      </w:r>
      <w:r>
        <w:rPr>
          <w:color w:val="000000"/>
          <w:spacing w:val="-1"/>
        </w:rPr>
        <w:t>i</w:t>
      </w:r>
      <w:r>
        <w:rPr>
          <w:color w:val="000000"/>
          <w:spacing w:val="-2"/>
        </w:rPr>
        <w:t>g</w:t>
      </w:r>
      <w:r>
        <w:rPr>
          <w:color w:val="000000"/>
        </w:rPr>
        <w:t xml:space="preserve">ible </w:t>
      </w:r>
      <w:r>
        <w:rPr>
          <w:color w:val="000000"/>
          <w:spacing w:val="1"/>
        </w:rPr>
        <w:t>p</w:t>
      </w:r>
      <w:r>
        <w:rPr>
          <w:color w:val="000000"/>
        </w:rPr>
        <w:t>ati</w:t>
      </w:r>
      <w:r>
        <w:rPr>
          <w:color w:val="000000"/>
          <w:spacing w:val="-2"/>
        </w:rPr>
        <w:t>e</w:t>
      </w:r>
      <w:r>
        <w:rPr>
          <w:color w:val="000000"/>
        </w:rPr>
        <w:t>nt s</w:t>
      </w:r>
      <w:r>
        <w:rPr>
          <w:color w:val="000000"/>
          <w:spacing w:val="-2"/>
        </w:rPr>
        <w:t>h</w:t>
      </w:r>
      <w:r>
        <w:rPr>
          <w:color w:val="000000"/>
        </w:rPr>
        <w:t>all</w:t>
      </w:r>
      <w:r>
        <w:rPr>
          <w:color w:val="000000"/>
          <w:spacing w:val="-1"/>
        </w:rPr>
        <w:t xml:space="preserve"> b</w:t>
      </w:r>
      <w:r>
        <w:rPr>
          <w:color w:val="000000"/>
        </w:rPr>
        <w:t xml:space="preserve">e </w:t>
      </w:r>
      <w:r>
        <w:rPr>
          <w:color w:val="000000"/>
          <w:spacing w:val="1"/>
        </w:rPr>
        <w:t>e</w:t>
      </w:r>
      <w:r>
        <w:rPr>
          <w:color w:val="000000"/>
          <w:spacing w:val="-3"/>
        </w:rPr>
        <w:t>x</w:t>
      </w:r>
      <w:r>
        <w:rPr>
          <w:color w:val="000000"/>
        </w:rPr>
        <w:t>clu</w:t>
      </w:r>
      <w:r>
        <w:rPr>
          <w:color w:val="000000"/>
          <w:spacing w:val="1"/>
        </w:rPr>
        <w:t>d</w:t>
      </w:r>
      <w:r>
        <w:rPr>
          <w:color w:val="000000"/>
        </w:rPr>
        <w:t>ed</w:t>
      </w:r>
      <w:r>
        <w:rPr>
          <w:color w:val="000000"/>
          <w:spacing w:val="7"/>
        </w:rPr>
        <w:t xml:space="preserve"> </w:t>
      </w:r>
      <w:r>
        <w:rPr>
          <w:color w:val="000000"/>
        </w:rPr>
        <w:t>or e</w:t>
      </w:r>
      <w:r>
        <w:rPr>
          <w:color w:val="000000"/>
          <w:spacing w:val="-3"/>
        </w:rPr>
        <w:t>x</w:t>
      </w:r>
      <w:r>
        <w:rPr>
          <w:color w:val="000000"/>
        </w:rPr>
        <w:t>per</w:t>
      </w:r>
      <w:r>
        <w:rPr>
          <w:color w:val="000000"/>
          <w:spacing w:val="-2"/>
        </w:rPr>
        <w:t>i</w:t>
      </w:r>
      <w:r>
        <w:rPr>
          <w:color w:val="000000"/>
        </w:rPr>
        <w:t xml:space="preserve">ence </w:t>
      </w:r>
      <w:r>
        <w:rPr>
          <w:color w:val="000000"/>
          <w:spacing w:val="-1"/>
        </w:rPr>
        <w:t>p</w:t>
      </w:r>
      <w:r>
        <w:rPr>
          <w:color w:val="000000"/>
        </w:rPr>
        <w:t xml:space="preserve">articular </w:t>
      </w:r>
      <w:r>
        <w:rPr>
          <w:color w:val="000000"/>
          <w:spacing w:val="-1"/>
        </w:rPr>
        <w:t>d</w:t>
      </w:r>
      <w:r>
        <w:rPr>
          <w:color w:val="000000"/>
        </w:rPr>
        <w:t>if</w:t>
      </w:r>
      <w:r>
        <w:rPr>
          <w:color w:val="000000"/>
          <w:spacing w:val="2"/>
        </w:rPr>
        <w:t>f</w:t>
      </w:r>
      <w:r>
        <w:rPr>
          <w:color w:val="000000"/>
        </w:rPr>
        <w:t>iculty</w:t>
      </w:r>
      <w:r>
        <w:rPr>
          <w:color w:val="000000"/>
          <w:spacing w:val="-2"/>
        </w:rPr>
        <w:t xml:space="preserve"> </w:t>
      </w:r>
      <w:r>
        <w:rPr>
          <w:color w:val="000000"/>
        </w:rPr>
        <w:t xml:space="preserve">in </w:t>
      </w:r>
      <w:r>
        <w:rPr>
          <w:color w:val="000000"/>
          <w:spacing w:val="1"/>
        </w:rPr>
        <w:t>a</w:t>
      </w:r>
      <w:r>
        <w:rPr>
          <w:color w:val="000000"/>
        </w:rPr>
        <w:t>c</w:t>
      </w:r>
      <w:r>
        <w:rPr>
          <w:color w:val="000000"/>
          <w:spacing w:val="-3"/>
        </w:rPr>
        <w:t>c</w:t>
      </w:r>
      <w:r>
        <w:rPr>
          <w:color w:val="000000"/>
        </w:rPr>
        <w:t>essing</w:t>
      </w:r>
      <w:r>
        <w:rPr>
          <w:color w:val="000000"/>
          <w:spacing w:val="-1"/>
        </w:rPr>
        <w:t xml:space="preserve"> </w:t>
      </w:r>
      <w:r>
        <w:rPr>
          <w:color w:val="000000"/>
          <w:spacing w:val="1"/>
        </w:rPr>
        <w:t>a</w:t>
      </w:r>
      <w:r>
        <w:rPr>
          <w:color w:val="000000"/>
          <w:spacing w:val="-2"/>
        </w:rPr>
        <w:t>n</w:t>
      </w:r>
      <w:r>
        <w:rPr>
          <w:color w:val="000000"/>
        </w:rPr>
        <w:t xml:space="preserve">d </w:t>
      </w:r>
      <w:r>
        <w:rPr>
          <w:color w:val="000000"/>
          <w:spacing w:val="-1"/>
        </w:rPr>
        <w:t>e</w:t>
      </w:r>
      <w:r>
        <w:rPr>
          <w:color w:val="000000"/>
        </w:rPr>
        <w:t>ffecti</w:t>
      </w:r>
      <w:r>
        <w:rPr>
          <w:color w:val="000000"/>
          <w:spacing w:val="-3"/>
        </w:rPr>
        <w:t>v</w:t>
      </w:r>
      <w:r>
        <w:rPr>
          <w:color w:val="000000"/>
        </w:rPr>
        <w:t>ely</w:t>
      </w:r>
      <w:r>
        <w:rPr>
          <w:color w:val="000000"/>
          <w:spacing w:val="-3"/>
        </w:rPr>
        <w:t xml:space="preserve"> </w:t>
      </w:r>
      <w:r>
        <w:rPr>
          <w:color w:val="000000"/>
          <w:spacing w:val="1"/>
        </w:rPr>
        <w:t>u</w:t>
      </w:r>
      <w:r>
        <w:rPr>
          <w:color w:val="000000"/>
        </w:rPr>
        <w:t>sing</w:t>
      </w:r>
      <w:r>
        <w:rPr>
          <w:color w:val="000000"/>
          <w:spacing w:val="-1"/>
        </w:rPr>
        <w:t xml:space="preserve"> </w:t>
      </w:r>
      <w:r>
        <w:rPr>
          <w:color w:val="000000"/>
        </w:rPr>
        <w:t>this ser</w:t>
      </w:r>
      <w:r>
        <w:rPr>
          <w:color w:val="000000"/>
          <w:spacing w:val="-4"/>
        </w:rPr>
        <w:t>v</w:t>
      </w:r>
      <w:r>
        <w:rPr>
          <w:color w:val="000000"/>
        </w:rPr>
        <w:t>ice due to</w:t>
      </w:r>
      <w:r>
        <w:rPr>
          <w:color w:val="000000"/>
          <w:spacing w:val="1"/>
        </w:rPr>
        <w:t xml:space="preserve"> </w:t>
      </w:r>
      <w:r>
        <w:rPr>
          <w:color w:val="000000"/>
        </w:rPr>
        <w:t>t</w:t>
      </w:r>
      <w:r>
        <w:rPr>
          <w:color w:val="000000"/>
          <w:spacing w:val="-2"/>
        </w:rPr>
        <w:t>h</w:t>
      </w:r>
      <w:r>
        <w:rPr>
          <w:color w:val="000000"/>
        </w:rPr>
        <w:t>eir</w:t>
      </w:r>
      <w:r>
        <w:rPr>
          <w:color w:val="000000"/>
          <w:spacing w:val="-2"/>
        </w:rPr>
        <w:t xml:space="preserve"> </w:t>
      </w:r>
      <w:r>
        <w:rPr>
          <w:color w:val="000000"/>
        </w:rPr>
        <w:t>rac</w:t>
      </w:r>
      <w:r>
        <w:rPr>
          <w:color w:val="000000"/>
          <w:spacing w:val="1"/>
        </w:rPr>
        <w:t>e</w:t>
      </w:r>
      <w:r>
        <w:rPr>
          <w:color w:val="000000"/>
        </w:rPr>
        <w:t xml:space="preserve">, </w:t>
      </w:r>
      <w:r>
        <w:rPr>
          <w:color w:val="000000"/>
          <w:spacing w:val="-2"/>
        </w:rPr>
        <w:t>ge</w:t>
      </w:r>
      <w:r>
        <w:rPr>
          <w:color w:val="000000"/>
        </w:rPr>
        <w:t>nder,</w:t>
      </w:r>
      <w:r>
        <w:rPr>
          <w:color w:val="000000"/>
          <w:spacing w:val="-3"/>
        </w:rPr>
        <w:t xml:space="preserve"> </w:t>
      </w:r>
      <w:r>
        <w:rPr>
          <w:color w:val="000000"/>
          <w:spacing w:val="-2"/>
        </w:rPr>
        <w:t>d</w:t>
      </w:r>
      <w:r>
        <w:rPr>
          <w:color w:val="000000"/>
        </w:rPr>
        <w:t>isa</w:t>
      </w:r>
      <w:r>
        <w:rPr>
          <w:color w:val="000000"/>
          <w:spacing w:val="1"/>
        </w:rPr>
        <w:t>b</w:t>
      </w:r>
      <w:r>
        <w:rPr>
          <w:color w:val="000000"/>
        </w:rPr>
        <w:t>i</w:t>
      </w:r>
      <w:r>
        <w:rPr>
          <w:color w:val="000000"/>
          <w:spacing w:val="-1"/>
        </w:rPr>
        <w:t>l</w:t>
      </w:r>
      <w:r>
        <w:rPr>
          <w:color w:val="000000"/>
        </w:rPr>
        <w:t>it</w:t>
      </w:r>
      <w:r>
        <w:rPr>
          <w:color w:val="000000"/>
          <w:spacing w:val="-3"/>
        </w:rPr>
        <w:t>y</w:t>
      </w:r>
      <w:r>
        <w:rPr>
          <w:color w:val="000000"/>
        </w:rPr>
        <w:t>, se</w:t>
      </w:r>
      <w:r>
        <w:rPr>
          <w:color w:val="000000"/>
          <w:spacing w:val="-3"/>
        </w:rPr>
        <w:t>x</w:t>
      </w:r>
      <w:r>
        <w:rPr>
          <w:color w:val="000000"/>
        </w:rPr>
        <w:t>ual or</w:t>
      </w:r>
      <w:r>
        <w:rPr>
          <w:color w:val="000000"/>
          <w:spacing w:val="-2"/>
        </w:rPr>
        <w:t>i</w:t>
      </w:r>
      <w:r>
        <w:rPr>
          <w:color w:val="000000"/>
        </w:rPr>
        <w:t>ent</w:t>
      </w:r>
      <w:r>
        <w:rPr>
          <w:color w:val="000000"/>
          <w:spacing w:val="-1"/>
        </w:rPr>
        <w:t>a</w:t>
      </w:r>
      <w:r>
        <w:rPr>
          <w:color w:val="000000"/>
        </w:rPr>
        <w:t>tion, rel</w:t>
      </w:r>
      <w:r>
        <w:rPr>
          <w:color w:val="000000"/>
          <w:spacing w:val="-1"/>
        </w:rPr>
        <w:t>i</w:t>
      </w:r>
      <w:r>
        <w:rPr>
          <w:color w:val="000000"/>
          <w:spacing w:val="-2"/>
        </w:rPr>
        <w:t>g</w:t>
      </w:r>
      <w:r>
        <w:rPr>
          <w:color w:val="000000"/>
        </w:rPr>
        <w:t>ion</w:t>
      </w:r>
      <w:r>
        <w:rPr>
          <w:color w:val="000000"/>
          <w:spacing w:val="8"/>
        </w:rPr>
        <w:t xml:space="preserve"> </w:t>
      </w:r>
      <w:r>
        <w:rPr>
          <w:color w:val="000000"/>
        </w:rPr>
        <w:t>or</w:t>
      </w:r>
      <w:r>
        <w:rPr>
          <w:color w:val="000000"/>
          <w:spacing w:val="-3"/>
        </w:rPr>
        <w:t xml:space="preserve"> </w:t>
      </w:r>
      <w:r>
        <w:rPr>
          <w:color w:val="000000"/>
        </w:rPr>
        <w:t>bel</w:t>
      </w:r>
      <w:r>
        <w:rPr>
          <w:color w:val="000000"/>
          <w:spacing w:val="-1"/>
        </w:rPr>
        <w:t>i</w:t>
      </w:r>
      <w:r>
        <w:rPr>
          <w:color w:val="000000"/>
          <w:spacing w:val="-2"/>
        </w:rPr>
        <w:t>e</w:t>
      </w:r>
      <w:r>
        <w:rPr>
          <w:color w:val="000000"/>
          <w:spacing w:val="2"/>
        </w:rPr>
        <w:t>f</w:t>
      </w:r>
      <w:r>
        <w:rPr>
          <w:color w:val="000000"/>
        </w:rPr>
        <w:t>,</w:t>
      </w:r>
      <w:r>
        <w:rPr>
          <w:color w:val="000000"/>
          <w:spacing w:val="-4"/>
        </w:rPr>
        <w:t xml:space="preserve"> </w:t>
      </w:r>
      <w:r>
        <w:rPr>
          <w:color w:val="000000"/>
          <w:spacing w:val="-2"/>
        </w:rPr>
        <w:t>g</w:t>
      </w:r>
      <w:r>
        <w:rPr>
          <w:color w:val="000000"/>
        </w:rPr>
        <w:t>ender reassi</w:t>
      </w:r>
      <w:r>
        <w:rPr>
          <w:color w:val="000000"/>
          <w:spacing w:val="-2"/>
        </w:rPr>
        <w:t>g</w:t>
      </w:r>
      <w:r>
        <w:rPr>
          <w:color w:val="000000"/>
        </w:rPr>
        <w:t>n</w:t>
      </w:r>
      <w:r>
        <w:rPr>
          <w:color w:val="000000"/>
          <w:spacing w:val="1"/>
        </w:rPr>
        <w:t>m</w:t>
      </w:r>
      <w:r>
        <w:rPr>
          <w:color w:val="000000"/>
        </w:rPr>
        <w:t>e</w:t>
      </w:r>
      <w:r>
        <w:rPr>
          <w:color w:val="000000"/>
          <w:spacing w:val="-2"/>
        </w:rPr>
        <w:t>n</w:t>
      </w:r>
      <w:r>
        <w:rPr>
          <w:color w:val="000000"/>
        </w:rPr>
        <w:t>t,</w:t>
      </w:r>
      <w:r>
        <w:rPr>
          <w:color w:val="000000"/>
          <w:spacing w:val="-2"/>
        </w:rPr>
        <w:t xml:space="preserve"> </w:t>
      </w:r>
      <w:r>
        <w:rPr>
          <w:color w:val="000000"/>
          <w:spacing w:val="1"/>
        </w:rPr>
        <w:t>m</w:t>
      </w:r>
      <w:r>
        <w:rPr>
          <w:color w:val="000000"/>
        </w:rPr>
        <w:t>ar</w:t>
      </w:r>
      <w:r>
        <w:rPr>
          <w:color w:val="000000"/>
          <w:spacing w:val="-2"/>
        </w:rPr>
        <w:t>r</w:t>
      </w:r>
      <w:r>
        <w:rPr>
          <w:color w:val="000000"/>
        </w:rPr>
        <w:t>ia</w:t>
      </w:r>
      <w:r>
        <w:rPr>
          <w:color w:val="000000"/>
          <w:spacing w:val="-1"/>
        </w:rPr>
        <w:t>g</w:t>
      </w:r>
      <w:r>
        <w:rPr>
          <w:color w:val="000000"/>
        </w:rPr>
        <w:t xml:space="preserve">e </w:t>
      </w:r>
      <w:r>
        <w:rPr>
          <w:color w:val="000000"/>
          <w:spacing w:val="1"/>
        </w:rPr>
        <w:t>o</w:t>
      </w:r>
      <w:r>
        <w:rPr>
          <w:color w:val="000000"/>
        </w:rPr>
        <w:t>r c</w:t>
      </w:r>
      <w:r>
        <w:rPr>
          <w:color w:val="000000"/>
          <w:spacing w:val="-1"/>
        </w:rPr>
        <w:t>i</w:t>
      </w:r>
      <w:r>
        <w:rPr>
          <w:color w:val="000000"/>
          <w:spacing w:val="-3"/>
        </w:rPr>
        <w:t>v</w:t>
      </w:r>
      <w:r>
        <w:rPr>
          <w:color w:val="000000"/>
        </w:rPr>
        <w:t>il</w:t>
      </w:r>
      <w:r>
        <w:rPr>
          <w:color w:val="000000"/>
          <w:spacing w:val="-1"/>
        </w:rPr>
        <w:t xml:space="preserve"> </w:t>
      </w:r>
      <w:r>
        <w:rPr>
          <w:color w:val="000000"/>
          <w:spacing w:val="1"/>
        </w:rPr>
        <w:t>p</w:t>
      </w:r>
      <w:r>
        <w:rPr>
          <w:color w:val="000000"/>
        </w:rPr>
        <w:t>artn</w:t>
      </w:r>
      <w:r>
        <w:rPr>
          <w:color w:val="000000"/>
          <w:spacing w:val="1"/>
        </w:rPr>
        <w:t>e</w:t>
      </w:r>
      <w:r>
        <w:rPr>
          <w:color w:val="000000"/>
        </w:rPr>
        <w:t xml:space="preserve">rship </w:t>
      </w:r>
      <w:r>
        <w:rPr>
          <w:color w:val="000000"/>
          <w:spacing w:val="-2"/>
        </w:rPr>
        <w:t>st</w:t>
      </w:r>
      <w:r>
        <w:rPr>
          <w:color w:val="000000"/>
        </w:rPr>
        <w:t>at</w:t>
      </w:r>
      <w:r>
        <w:rPr>
          <w:color w:val="000000"/>
          <w:spacing w:val="1"/>
        </w:rPr>
        <w:t>u</w:t>
      </w:r>
      <w:r>
        <w:rPr>
          <w:color w:val="000000"/>
        </w:rPr>
        <w:t>s.</w:t>
      </w:r>
    </w:p>
    <w:p w:rsidR="008A04E5" w:rsidRPr="00854414" w:rsidRDefault="008A04E5" w:rsidP="008A04E5">
      <w:pPr>
        <w:pStyle w:val="BodyText"/>
        <w:tabs>
          <w:tab w:val="left" w:pos="833"/>
        </w:tabs>
        <w:ind w:right="140" w:firstLine="0"/>
        <w:jc w:val="right"/>
      </w:pPr>
    </w:p>
    <w:p w:rsidR="008A04E5" w:rsidRPr="003D23C3" w:rsidRDefault="008A04E5" w:rsidP="008A04E5">
      <w:pPr>
        <w:pStyle w:val="BodyText"/>
        <w:numPr>
          <w:ilvl w:val="1"/>
          <w:numId w:val="6"/>
        </w:numPr>
        <w:tabs>
          <w:tab w:val="left" w:pos="833"/>
        </w:tabs>
        <w:ind w:right="140" w:hanging="720"/>
      </w:pPr>
      <w:r>
        <w:rPr>
          <w:color w:val="000000"/>
        </w:rPr>
        <w:t>Off site provision of this vaccination service is out with the scope of this service.</w:t>
      </w:r>
    </w:p>
    <w:p w:rsidR="00C178E2" w:rsidRDefault="00C178E2" w:rsidP="008A04E5">
      <w:pPr>
        <w:pStyle w:val="BodyText"/>
        <w:tabs>
          <w:tab w:val="left" w:pos="833"/>
        </w:tabs>
        <w:ind w:right="140" w:firstLine="0"/>
        <w:jc w:val="right"/>
      </w:pPr>
    </w:p>
    <w:p w:rsidR="00FE0175" w:rsidRDefault="00FE0175" w:rsidP="008A04E5">
      <w:pPr>
        <w:pStyle w:val="BodyText"/>
        <w:tabs>
          <w:tab w:val="left" w:pos="833"/>
        </w:tabs>
        <w:ind w:right="140" w:firstLine="0"/>
        <w:jc w:val="right"/>
      </w:pPr>
    </w:p>
    <w:p w:rsidR="008A04E5" w:rsidRPr="00DB6625" w:rsidRDefault="00326A20" w:rsidP="008A04E5">
      <w:pPr>
        <w:pStyle w:val="Heading1"/>
        <w:numPr>
          <w:ilvl w:val="0"/>
          <w:numId w:val="6"/>
        </w:numPr>
        <w:tabs>
          <w:tab w:val="left" w:pos="821"/>
        </w:tabs>
        <w:spacing w:line="259" w:lineRule="auto"/>
        <w:ind w:left="821" w:right="2222" w:hanging="708"/>
        <w:jc w:val="left"/>
        <w:rPr>
          <w:b w:val="0"/>
          <w:bCs w:val="0"/>
          <w:color w:val="365F91"/>
        </w:rPr>
      </w:pPr>
      <w:bookmarkStart w:id="14" w:name="_Data_collection_and"/>
      <w:bookmarkStart w:id="15" w:name="_TOC_250002"/>
      <w:bookmarkEnd w:id="14"/>
      <w:r>
        <w:rPr>
          <w:color w:val="365F91"/>
        </w:rPr>
        <w:t>D</w:t>
      </w:r>
      <w:r w:rsidR="008A04E5" w:rsidRPr="00DB6625">
        <w:rPr>
          <w:color w:val="365F91"/>
        </w:rPr>
        <w:t xml:space="preserve">ata </w:t>
      </w:r>
      <w:r w:rsidR="008A04E5" w:rsidRPr="00070C03">
        <w:rPr>
          <w:color w:val="365F91"/>
        </w:rPr>
        <w:t>collect</w:t>
      </w:r>
      <w:r w:rsidR="008A04E5" w:rsidRPr="00070C03">
        <w:rPr>
          <w:color w:val="365F91"/>
          <w:spacing w:val="1"/>
        </w:rPr>
        <w:t>i</w:t>
      </w:r>
      <w:r w:rsidR="008A04E5" w:rsidRPr="00070C03">
        <w:rPr>
          <w:color w:val="365F91"/>
        </w:rPr>
        <w:t>on and</w:t>
      </w:r>
      <w:r w:rsidR="008A04E5" w:rsidRPr="00070C03">
        <w:rPr>
          <w:color w:val="365F91"/>
          <w:spacing w:val="1"/>
        </w:rPr>
        <w:t xml:space="preserve"> </w:t>
      </w:r>
      <w:r w:rsidR="008A04E5" w:rsidRPr="00070C03">
        <w:rPr>
          <w:color w:val="365F91"/>
          <w:spacing w:val="-2"/>
        </w:rPr>
        <w:t>r</w:t>
      </w:r>
      <w:r w:rsidR="008A04E5" w:rsidRPr="00070C03">
        <w:rPr>
          <w:color w:val="365F91"/>
        </w:rPr>
        <w:t>ep</w:t>
      </w:r>
      <w:r w:rsidR="008A04E5" w:rsidRPr="00070C03">
        <w:rPr>
          <w:color w:val="365F91"/>
          <w:spacing w:val="-2"/>
        </w:rPr>
        <w:t>o</w:t>
      </w:r>
      <w:r w:rsidR="008A04E5" w:rsidRPr="00070C03">
        <w:rPr>
          <w:color w:val="365F91"/>
        </w:rPr>
        <w:t>rt</w:t>
      </w:r>
      <w:r w:rsidR="008A04E5" w:rsidRPr="00070C03">
        <w:rPr>
          <w:color w:val="365F91"/>
          <w:spacing w:val="1"/>
        </w:rPr>
        <w:t>i</w:t>
      </w:r>
      <w:r w:rsidR="008A04E5" w:rsidRPr="00070C03">
        <w:rPr>
          <w:color w:val="365F91"/>
        </w:rPr>
        <w:t>ng</w:t>
      </w:r>
      <w:r w:rsidR="008A04E5" w:rsidRPr="00DB6625">
        <w:rPr>
          <w:color w:val="365F91"/>
        </w:rPr>
        <w:t xml:space="preserve"> requirements</w:t>
      </w:r>
      <w:bookmarkEnd w:id="15"/>
    </w:p>
    <w:p w:rsidR="008A04E5" w:rsidRDefault="008A04E5" w:rsidP="008A04E5">
      <w:pPr>
        <w:spacing w:before="12" w:line="260" w:lineRule="exact"/>
        <w:rPr>
          <w:sz w:val="26"/>
          <w:szCs w:val="26"/>
        </w:rPr>
      </w:pPr>
    </w:p>
    <w:p w:rsidR="00E147EF" w:rsidRPr="00E147EF" w:rsidRDefault="00E147EF" w:rsidP="00B642B8">
      <w:pPr>
        <w:pStyle w:val="BodyText"/>
        <w:tabs>
          <w:tab w:val="left" w:pos="833"/>
        </w:tabs>
        <w:spacing w:before="18" w:line="260" w:lineRule="exact"/>
        <w:ind w:left="0" w:right="453" w:firstLine="0"/>
        <w:rPr>
          <w:sz w:val="26"/>
          <w:szCs w:val="26"/>
        </w:rPr>
      </w:pPr>
    </w:p>
    <w:p w:rsidR="008A04E5" w:rsidRPr="00D20E9B" w:rsidRDefault="00B642B8" w:rsidP="008A04E5">
      <w:pPr>
        <w:pStyle w:val="BodyText"/>
        <w:numPr>
          <w:ilvl w:val="1"/>
          <w:numId w:val="6"/>
        </w:numPr>
        <w:tabs>
          <w:tab w:val="left" w:pos="833"/>
        </w:tabs>
        <w:spacing w:before="18" w:line="260" w:lineRule="exact"/>
        <w:ind w:right="453" w:hanging="720"/>
        <w:rPr>
          <w:sz w:val="26"/>
          <w:szCs w:val="26"/>
        </w:rPr>
      </w:pPr>
      <w:r>
        <w:rPr>
          <w:color w:val="000000"/>
        </w:rPr>
        <w:t>T</w:t>
      </w:r>
      <w:r w:rsidR="00E147EF">
        <w:rPr>
          <w:color w:val="000000"/>
        </w:rPr>
        <w:t>h</w:t>
      </w:r>
      <w:r w:rsidR="00E5062F">
        <w:rPr>
          <w:color w:val="000000"/>
        </w:rPr>
        <w:t xml:space="preserve">e Vaccination Management Tool </w:t>
      </w:r>
      <w:r w:rsidR="00A96E96">
        <w:rPr>
          <w:color w:val="000000"/>
        </w:rPr>
        <w:t xml:space="preserve">should be used to collect data, paper forms should be used only where </w:t>
      </w:r>
      <w:r w:rsidR="00E5062F">
        <w:rPr>
          <w:color w:val="000000"/>
        </w:rPr>
        <w:t xml:space="preserve">VMT </w:t>
      </w:r>
      <w:r w:rsidR="00A96E96">
        <w:rPr>
          <w:color w:val="000000"/>
        </w:rPr>
        <w:t>is not available</w:t>
      </w:r>
      <w:r w:rsidR="00C178E2">
        <w:rPr>
          <w:color w:val="000000"/>
        </w:rPr>
        <w:t xml:space="preserve"> </w:t>
      </w:r>
      <w:r w:rsidR="00C178E2">
        <w:t>(</w:t>
      </w:r>
      <w:hyperlink r:id="rId20" w:history="1">
        <w:r w:rsidR="00C178E2" w:rsidRPr="00C178E2">
          <w:rPr>
            <w:rStyle w:val="Hyperlink"/>
          </w:rPr>
          <w:t>link</w:t>
        </w:r>
      </w:hyperlink>
      <w:r w:rsidR="00C178E2">
        <w:t xml:space="preserve">) </w:t>
      </w:r>
      <w:r w:rsidR="00E5062F">
        <w:rPr>
          <w:color w:val="000000"/>
          <w:spacing w:val="3"/>
        </w:rPr>
        <w:t>Data from paper forms should be transferred to the VMT as soon as it is available.</w:t>
      </w:r>
      <w:r w:rsidR="00FE0175" w:rsidRPr="00FE0175">
        <w:t xml:space="preserve"> </w:t>
      </w:r>
      <w:r w:rsidR="00FE0175">
        <w:t xml:space="preserve">Paper forms should be retained for an appropriate period of time, but for the purposes of post-payment verification, the forms should be kept for a minimum of three years after the vaccination takes place. As pharmacy contractors </w:t>
      </w:r>
      <w:r w:rsidR="00826512">
        <w:t xml:space="preserve">operating as </w:t>
      </w:r>
      <w:r w:rsidR="00FE0175">
        <w:t>are the data controller, it is for each contractor to determine what the appropriate length of time is, beyond three years. Decisions on this matter must be documented and should be in line with national and local policies</w:t>
      </w:r>
      <w:r w:rsidR="00826512">
        <w:t xml:space="preserve"> (</w:t>
      </w:r>
      <w:hyperlink r:id="rId21" w:history="1">
        <w:r w:rsidR="00826512" w:rsidRPr="00826512">
          <w:rPr>
            <w:rStyle w:val="Hyperlink"/>
          </w:rPr>
          <w:t>link</w:t>
        </w:r>
      </w:hyperlink>
      <w:r w:rsidR="00826512">
        <w:t>)</w:t>
      </w:r>
      <w:r w:rsidR="00FE0175">
        <w:t>.</w:t>
      </w:r>
    </w:p>
    <w:p w:rsidR="00D20E9B" w:rsidRPr="00FE0175" w:rsidRDefault="00D20E9B" w:rsidP="008A04E5">
      <w:pPr>
        <w:pStyle w:val="BodyText"/>
        <w:numPr>
          <w:ilvl w:val="1"/>
          <w:numId w:val="6"/>
        </w:numPr>
        <w:tabs>
          <w:tab w:val="left" w:pos="833"/>
        </w:tabs>
        <w:spacing w:before="18" w:line="260" w:lineRule="exact"/>
        <w:ind w:right="453" w:hanging="720"/>
        <w:rPr>
          <w:sz w:val="26"/>
          <w:szCs w:val="26"/>
        </w:rPr>
      </w:pPr>
      <w:r>
        <w:t xml:space="preserve">The contractor must have a procedure in place to collect data relating to numbers of consultations carried out for the purposes of post-payment verification. </w:t>
      </w:r>
    </w:p>
    <w:p w:rsidR="00FE0175" w:rsidRPr="009711D9" w:rsidRDefault="00FE0175" w:rsidP="00FE0175">
      <w:pPr>
        <w:pStyle w:val="BodyText"/>
        <w:tabs>
          <w:tab w:val="left" w:pos="833"/>
        </w:tabs>
        <w:spacing w:before="18" w:line="260" w:lineRule="exact"/>
        <w:ind w:right="453" w:firstLine="0"/>
        <w:jc w:val="right"/>
        <w:rPr>
          <w:sz w:val="26"/>
          <w:szCs w:val="26"/>
        </w:rPr>
      </w:pPr>
    </w:p>
    <w:p w:rsidR="008A04E5" w:rsidRPr="009711D9" w:rsidRDefault="008A04E5" w:rsidP="008A04E5">
      <w:pPr>
        <w:pStyle w:val="BodyText"/>
        <w:tabs>
          <w:tab w:val="left" w:pos="833"/>
        </w:tabs>
        <w:spacing w:before="18" w:line="260" w:lineRule="exact"/>
        <w:ind w:right="453" w:firstLine="0"/>
        <w:rPr>
          <w:sz w:val="26"/>
          <w:szCs w:val="26"/>
        </w:rPr>
      </w:pPr>
    </w:p>
    <w:p w:rsidR="0050739D" w:rsidRDefault="0050739D" w:rsidP="008A04E5">
      <w:pPr>
        <w:spacing w:line="200" w:lineRule="exact"/>
        <w:rPr>
          <w:sz w:val="20"/>
          <w:szCs w:val="20"/>
        </w:rPr>
      </w:pPr>
    </w:p>
    <w:p w:rsidR="0050739D" w:rsidRDefault="0050739D" w:rsidP="008A04E5">
      <w:pPr>
        <w:spacing w:line="200" w:lineRule="exact"/>
        <w:rPr>
          <w:sz w:val="20"/>
          <w:szCs w:val="20"/>
        </w:rPr>
      </w:pPr>
    </w:p>
    <w:p w:rsidR="008A04E5" w:rsidRPr="009711D9" w:rsidRDefault="008A04E5" w:rsidP="008A04E5">
      <w:pPr>
        <w:pStyle w:val="Heading1"/>
        <w:numPr>
          <w:ilvl w:val="0"/>
          <w:numId w:val="6"/>
        </w:numPr>
        <w:tabs>
          <w:tab w:val="left" w:pos="816"/>
        </w:tabs>
        <w:ind w:hanging="704"/>
        <w:jc w:val="left"/>
        <w:rPr>
          <w:b w:val="0"/>
          <w:bCs w:val="0"/>
          <w:color w:val="365F91"/>
        </w:rPr>
      </w:pPr>
      <w:bookmarkStart w:id="16" w:name="_Payment_arrangements"/>
      <w:bookmarkStart w:id="17" w:name="_TOC_250001"/>
      <w:bookmarkEnd w:id="16"/>
      <w:r w:rsidRPr="009711D9">
        <w:rPr>
          <w:color w:val="365F91"/>
        </w:rPr>
        <w:t>Pa</w:t>
      </w:r>
      <w:r w:rsidRPr="009711D9">
        <w:rPr>
          <w:color w:val="365F91"/>
          <w:spacing w:val="-5"/>
        </w:rPr>
        <w:t>y</w:t>
      </w:r>
      <w:r w:rsidRPr="009711D9">
        <w:rPr>
          <w:color w:val="365F91"/>
          <w:spacing w:val="2"/>
        </w:rPr>
        <w:t>m</w:t>
      </w:r>
      <w:r w:rsidRPr="009711D9">
        <w:rPr>
          <w:color w:val="365F91"/>
        </w:rPr>
        <w:t>ent</w:t>
      </w:r>
      <w:r w:rsidRPr="009711D9">
        <w:rPr>
          <w:color w:val="365F91"/>
          <w:spacing w:val="1"/>
        </w:rPr>
        <w:t xml:space="preserve"> </w:t>
      </w:r>
      <w:r w:rsidRPr="009711D9">
        <w:rPr>
          <w:color w:val="365F91"/>
        </w:rPr>
        <w:t>arrangements</w:t>
      </w:r>
      <w:bookmarkEnd w:id="17"/>
    </w:p>
    <w:p w:rsidR="008A04E5" w:rsidRPr="009711D9" w:rsidRDefault="008A04E5" w:rsidP="008A04E5">
      <w:pPr>
        <w:spacing w:before="7" w:line="110" w:lineRule="exact"/>
        <w:rPr>
          <w:color w:val="365F91"/>
          <w:sz w:val="11"/>
          <w:szCs w:val="11"/>
        </w:rPr>
      </w:pPr>
    </w:p>
    <w:p w:rsidR="008A04E5" w:rsidRPr="009711D9" w:rsidRDefault="008A04E5" w:rsidP="008A04E5">
      <w:pPr>
        <w:spacing w:line="200" w:lineRule="exact"/>
        <w:rPr>
          <w:color w:val="365F91"/>
          <w:sz w:val="20"/>
          <w:szCs w:val="20"/>
        </w:rPr>
      </w:pPr>
    </w:p>
    <w:p w:rsidR="008A04E5" w:rsidRPr="00930D44" w:rsidRDefault="008A04E5" w:rsidP="008A04E5">
      <w:pPr>
        <w:pStyle w:val="BodyText"/>
        <w:numPr>
          <w:ilvl w:val="1"/>
          <w:numId w:val="6"/>
        </w:numPr>
        <w:tabs>
          <w:tab w:val="left" w:pos="833"/>
        </w:tabs>
        <w:ind w:right="474" w:hanging="720"/>
        <w:jc w:val="both"/>
      </w:pPr>
      <w:r>
        <w:rPr>
          <w:color w:val="000000"/>
        </w:rPr>
        <w:t>Pr</w:t>
      </w:r>
      <w:r>
        <w:rPr>
          <w:color w:val="000000"/>
          <w:spacing w:val="-2"/>
        </w:rPr>
        <w:t>i</w:t>
      </w:r>
      <w:r>
        <w:rPr>
          <w:color w:val="000000"/>
        </w:rPr>
        <w:t xml:space="preserve">or to </w:t>
      </w:r>
      <w:r>
        <w:rPr>
          <w:color w:val="000000"/>
          <w:spacing w:val="1"/>
        </w:rPr>
        <w:t>p</w:t>
      </w:r>
      <w:r>
        <w:rPr>
          <w:color w:val="000000"/>
        </w:rPr>
        <w:t>ro</w:t>
      </w:r>
      <w:r>
        <w:rPr>
          <w:color w:val="000000"/>
          <w:spacing w:val="-3"/>
        </w:rPr>
        <w:t>v</w:t>
      </w:r>
      <w:r>
        <w:rPr>
          <w:color w:val="000000"/>
        </w:rPr>
        <w:t>is</w:t>
      </w:r>
      <w:r>
        <w:rPr>
          <w:color w:val="000000"/>
          <w:spacing w:val="-1"/>
        </w:rPr>
        <w:t>i</w:t>
      </w:r>
      <w:r>
        <w:rPr>
          <w:color w:val="000000"/>
        </w:rPr>
        <w:t xml:space="preserve">on </w:t>
      </w:r>
      <w:r>
        <w:rPr>
          <w:color w:val="000000"/>
          <w:spacing w:val="-1"/>
        </w:rPr>
        <w:t>o</w:t>
      </w:r>
      <w:r>
        <w:rPr>
          <w:color w:val="000000"/>
        </w:rPr>
        <w:t>f t</w:t>
      </w:r>
      <w:r>
        <w:rPr>
          <w:color w:val="000000"/>
          <w:spacing w:val="-1"/>
        </w:rPr>
        <w:t>h</w:t>
      </w:r>
      <w:r>
        <w:rPr>
          <w:color w:val="000000"/>
        </w:rPr>
        <w:t>e s</w:t>
      </w:r>
      <w:r>
        <w:rPr>
          <w:color w:val="000000"/>
          <w:spacing w:val="1"/>
        </w:rPr>
        <w:t>e</w:t>
      </w:r>
      <w:r>
        <w:rPr>
          <w:color w:val="000000"/>
        </w:rPr>
        <w:t>r</w:t>
      </w:r>
      <w:r>
        <w:rPr>
          <w:color w:val="000000"/>
          <w:spacing w:val="-4"/>
        </w:rPr>
        <w:t>v</w:t>
      </w:r>
      <w:r>
        <w:rPr>
          <w:color w:val="000000"/>
        </w:rPr>
        <w:t>ice, the</w:t>
      </w:r>
      <w:r>
        <w:rPr>
          <w:color w:val="000000"/>
          <w:spacing w:val="-2"/>
        </w:rPr>
        <w:t xml:space="preserve"> </w:t>
      </w:r>
      <w:r>
        <w:rPr>
          <w:color w:val="000000"/>
        </w:rPr>
        <w:t>p</w:t>
      </w:r>
      <w:r>
        <w:rPr>
          <w:color w:val="000000"/>
          <w:spacing w:val="-2"/>
        </w:rPr>
        <w:t>h</w:t>
      </w:r>
      <w:r>
        <w:rPr>
          <w:color w:val="000000"/>
        </w:rPr>
        <w:t>arma</w:t>
      </w:r>
      <w:r>
        <w:rPr>
          <w:color w:val="000000"/>
          <w:spacing w:val="-3"/>
        </w:rPr>
        <w:t>c</w:t>
      </w:r>
      <w:r>
        <w:rPr>
          <w:color w:val="000000"/>
        </w:rPr>
        <w:t>y</w:t>
      </w:r>
      <w:r>
        <w:rPr>
          <w:color w:val="000000"/>
          <w:spacing w:val="3"/>
        </w:rPr>
        <w:t xml:space="preserve"> </w:t>
      </w:r>
      <w:r>
        <w:rPr>
          <w:color w:val="000000"/>
        </w:rPr>
        <w:t>contractor</w:t>
      </w:r>
      <w:r>
        <w:rPr>
          <w:color w:val="000000"/>
          <w:spacing w:val="1"/>
        </w:rPr>
        <w:t xml:space="preserve"> </w:t>
      </w:r>
      <w:r>
        <w:rPr>
          <w:color w:val="000000"/>
          <w:spacing w:val="-1"/>
        </w:rPr>
        <w:t>m</w:t>
      </w:r>
      <w:r>
        <w:rPr>
          <w:color w:val="000000"/>
        </w:rPr>
        <w:t>ust</w:t>
      </w:r>
      <w:r>
        <w:rPr>
          <w:color w:val="000000"/>
          <w:spacing w:val="-2"/>
        </w:rPr>
        <w:t xml:space="preserve"> </w:t>
      </w:r>
      <w:r>
        <w:rPr>
          <w:color w:val="000000"/>
        </w:rPr>
        <w:t>ens</w:t>
      </w:r>
      <w:r>
        <w:rPr>
          <w:color w:val="000000"/>
          <w:spacing w:val="-2"/>
        </w:rPr>
        <w:t>u</w:t>
      </w:r>
      <w:r>
        <w:rPr>
          <w:color w:val="000000"/>
        </w:rPr>
        <w:t>re</w:t>
      </w:r>
      <w:r>
        <w:rPr>
          <w:color w:val="000000"/>
          <w:spacing w:val="1"/>
        </w:rPr>
        <w:t xml:space="preserve"> </w:t>
      </w:r>
      <w:r>
        <w:rPr>
          <w:color w:val="000000"/>
        </w:rPr>
        <w:t>t</w:t>
      </w:r>
      <w:r>
        <w:rPr>
          <w:color w:val="000000"/>
          <w:spacing w:val="1"/>
        </w:rPr>
        <w:t>h</w:t>
      </w:r>
      <w:r>
        <w:rPr>
          <w:color w:val="000000"/>
        </w:rPr>
        <w:t>at</w:t>
      </w:r>
      <w:r>
        <w:rPr>
          <w:color w:val="000000"/>
          <w:spacing w:val="-2"/>
        </w:rPr>
        <w:t xml:space="preserve"> </w:t>
      </w:r>
      <w:r>
        <w:rPr>
          <w:color w:val="000000"/>
          <w:spacing w:val="1"/>
        </w:rPr>
        <w:t>b</w:t>
      </w:r>
      <w:r>
        <w:rPr>
          <w:color w:val="000000"/>
          <w:spacing w:val="-2"/>
        </w:rPr>
        <w:t>o</w:t>
      </w:r>
      <w:r>
        <w:rPr>
          <w:color w:val="000000"/>
        </w:rPr>
        <w:t>th t</w:t>
      </w:r>
      <w:r>
        <w:rPr>
          <w:color w:val="000000"/>
          <w:spacing w:val="1"/>
        </w:rPr>
        <w:t>h</w:t>
      </w:r>
      <w:r>
        <w:rPr>
          <w:color w:val="000000"/>
        </w:rPr>
        <w:t>eir</w:t>
      </w:r>
      <w:r>
        <w:rPr>
          <w:color w:val="000000"/>
          <w:spacing w:val="-2"/>
        </w:rPr>
        <w:t xml:space="preserve"> </w:t>
      </w:r>
      <w:r>
        <w:rPr>
          <w:color w:val="000000"/>
          <w:spacing w:val="1"/>
        </w:rPr>
        <w:t>p</w:t>
      </w:r>
      <w:r>
        <w:rPr>
          <w:color w:val="000000"/>
        </w:rPr>
        <w:t>r</w:t>
      </w:r>
      <w:r>
        <w:rPr>
          <w:color w:val="000000"/>
          <w:spacing w:val="-3"/>
        </w:rPr>
        <w:t>e</w:t>
      </w:r>
      <w:r>
        <w:rPr>
          <w:color w:val="000000"/>
          <w:spacing w:val="1"/>
        </w:rPr>
        <w:t>m</w:t>
      </w:r>
      <w:r>
        <w:rPr>
          <w:color w:val="000000"/>
        </w:rPr>
        <w:t>ises</w:t>
      </w:r>
      <w:r>
        <w:rPr>
          <w:color w:val="000000"/>
          <w:spacing w:val="-2"/>
        </w:rPr>
        <w:t xml:space="preserve"> </w:t>
      </w:r>
      <w:r>
        <w:rPr>
          <w:color w:val="000000"/>
        </w:rPr>
        <w:t>and</w:t>
      </w:r>
      <w:r>
        <w:rPr>
          <w:color w:val="000000"/>
          <w:spacing w:val="1"/>
        </w:rPr>
        <w:t xml:space="preserve"> </w:t>
      </w:r>
      <w:r>
        <w:rPr>
          <w:color w:val="000000"/>
        </w:rPr>
        <w:t>all</w:t>
      </w:r>
      <w:r>
        <w:rPr>
          <w:color w:val="000000"/>
          <w:spacing w:val="-3"/>
        </w:rPr>
        <w:t xml:space="preserve"> </w:t>
      </w:r>
      <w:r w:rsidR="008A4D09">
        <w:rPr>
          <w:color w:val="000000"/>
        </w:rPr>
        <w:t>vaccinators</w:t>
      </w:r>
      <w:r>
        <w:rPr>
          <w:color w:val="000000"/>
        </w:rPr>
        <w:t xml:space="preserve"> meet</w:t>
      </w:r>
      <w:r>
        <w:rPr>
          <w:color w:val="000000"/>
          <w:spacing w:val="-2"/>
        </w:rPr>
        <w:t xml:space="preserve"> </w:t>
      </w:r>
      <w:r>
        <w:rPr>
          <w:color w:val="000000"/>
        </w:rPr>
        <w:t>t</w:t>
      </w:r>
      <w:r>
        <w:rPr>
          <w:color w:val="000000"/>
          <w:spacing w:val="1"/>
        </w:rPr>
        <w:t>h</w:t>
      </w:r>
      <w:r>
        <w:rPr>
          <w:color w:val="000000"/>
        </w:rPr>
        <w:t>e re</w:t>
      </w:r>
      <w:r>
        <w:rPr>
          <w:color w:val="000000"/>
          <w:spacing w:val="-2"/>
        </w:rPr>
        <w:t>q</w:t>
      </w:r>
      <w:r>
        <w:rPr>
          <w:color w:val="000000"/>
        </w:rPr>
        <w:t>ui</w:t>
      </w:r>
      <w:r>
        <w:rPr>
          <w:color w:val="000000"/>
          <w:spacing w:val="-2"/>
        </w:rPr>
        <w:t>r</w:t>
      </w:r>
      <w:r>
        <w:rPr>
          <w:color w:val="000000"/>
        </w:rPr>
        <w:t>e</w:t>
      </w:r>
      <w:r>
        <w:rPr>
          <w:color w:val="000000"/>
          <w:spacing w:val="1"/>
        </w:rPr>
        <w:t>m</w:t>
      </w:r>
      <w:r>
        <w:rPr>
          <w:color w:val="000000"/>
        </w:rPr>
        <w:t>ents o</w:t>
      </w:r>
      <w:r>
        <w:rPr>
          <w:color w:val="000000"/>
          <w:spacing w:val="-2"/>
        </w:rPr>
        <w:t>u</w:t>
      </w:r>
      <w:r>
        <w:rPr>
          <w:color w:val="000000"/>
        </w:rPr>
        <w:t>tlin</w:t>
      </w:r>
      <w:r>
        <w:rPr>
          <w:color w:val="000000"/>
          <w:spacing w:val="1"/>
        </w:rPr>
        <w:t>e</w:t>
      </w:r>
      <w:r>
        <w:rPr>
          <w:color w:val="000000"/>
        </w:rPr>
        <w:t xml:space="preserve">d </w:t>
      </w:r>
      <w:r>
        <w:rPr>
          <w:color w:val="000000"/>
          <w:spacing w:val="-3"/>
        </w:rPr>
        <w:t>i</w:t>
      </w:r>
      <w:r>
        <w:rPr>
          <w:color w:val="000000"/>
        </w:rPr>
        <w:t>n this</w:t>
      </w:r>
      <w:r w:rsidR="001E6566">
        <w:rPr>
          <w:color w:val="000000"/>
        </w:rPr>
        <w:t xml:space="preserve"> SLA</w:t>
      </w:r>
      <w:r>
        <w:rPr>
          <w:color w:val="000000"/>
        </w:rPr>
        <w:t>.</w:t>
      </w:r>
    </w:p>
    <w:p w:rsidR="008A04E5" w:rsidRDefault="008A04E5" w:rsidP="008A04E5">
      <w:pPr>
        <w:spacing w:line="280" w:lineRule="exact"/>
        <w:rPr>
          <w:sz w:val="28"/>
          <w:szCs w:val="28"/>
        </w:rPr>
      </w:pPr>
    </w:p>
    <w:p w:rsidR="00242FC2" w:rsidRDefault="00B642B8" w:rsidP="008A04E5">
      <w:pPr>
        <w:pStyle w:val="BodyText"/>
        <w:numPr>
          <w:ilvl w:val="1"/>
          <w:numId w:val="6"/>
        </w:numPr>
        <w:tabs>
          <w:tab w:val="left" w:pos="833"/>
        </w:tabs>
        <w:spacing w:line="276" w:lineRule="exact"/>
        <w:ind w:right="242" w:hanging="720"/>
      </w:pPr>
      <w:r>
        <w:t>C</w:t>
      </w:r>
      <w:r w:rsidR="00826512">
        <w:t xml:space="preserve">laims </w:t>
      </w:r>
      <w:r>
        <w:t xml:space="preserve">for </w:t>
      </w:r>
      <w:r w:rsidR="00D1734A">
        <w:t xml:space="preserve"> consultation fees </w:t>
      </w:r>
      <w:r>
        <w:t xml:space="preserve"> </w:t>
      </w:r>
      <w:r w:rsidR="00826512">
        <w:t>should be made using the NHS Travel Health Claim Form (Appendix E)</w:t>
      </w:r>
      <w:r w:rsidR="00242FC2">
        <w:t xml:space="preserve">  </w:t>
      </w:r>
    </w:p>
    <w:p w:rsidR="00D1734A" w:rsidRDefault="00D1734A" w:rsidP="00D1734A">
      <w:pPr>
        <w:pStyle w:val="ListParagraph"/>
      </w:pPr>
    </w:p>
    <w:p w:rsidR="00D1734A" w:rsidRPr="00242FC2" w:rsidRDefault="00D1734A" w:rsidP="008A04E5">
      <w:pPr>
        <w:pStyle w:val="BodyText"/>
        <w:numPr>
          <w:ilvl w:val="1"/>
          <w:numId w:val="6"/>
        </w:numPr>
        <w:tabs>
          <w:tab w:val="left" w:pos="833"/>
        </w:tabs>
        <w:spacing w:line="276" w:lineRule="exact"/>
        <w:ind w:right="242" w:hanging="720"/>
      </w:pPr>
      <w:r>
        <w:t xml:space="preserve">Payment for vaccines will be made each month from VMT data.  </w:t>
      </w:r>
    </w:p>
    <w:p w:rsidR="008A04E5" w:rsidRPr="00326A20" w:rsidRDefault="008A04E5" w:rsidP="00796B38">
      <w:pPr>
        <w:pStyle w:val="BodyText"/>
        <w:tabs>
          <w:tab w:val="left" w:pos="833"/>
        </w:tabs>
        <w:spacing w:line="276" w:lineRule="exact"/>
        <w:ind w:left="0" w:right="242" w:firstLine="0"/>
      </w:pPr>
      <w:r w:rsidRPr="00326A20">
        <w:rPr>
          <w:color w:val="000000"/>
        </w:rPr>
        <w:t xml:space="preserve"> </w:t>
      </w:r>
    </w:p>
    <w:p w:rsidR="00326A20" w:rsidRDefault="00326A20" w:rsidP="00326A20">
      <w:pPr>
        <w:pStyle w:val="BodyText"/>
        <w:tabs>
          <w:tab w:val="left" w:pos="833"/>
        </w:tabs>
        <w:spacing w:line="276" w:lineRule="exact"/>
        <w:ind w:right="242" w:firstLine="0"/>
      </w:pPr>
    </w:p>
    <w:p w:rsidR="008A04E5" w:rsidRPr="00242FC2" w:rsidRDefault="008A04E5" w:rsidP="008A04E5">
      <w:pPr>
        <w:pStyle w:val="BodyText"/>
        <w:numPr>
          <w:ilvl w:val="1"/>
          <w:numId w:val="6"/>
        </w:numPr>
        <w:tabs>
          <w:tab w:val="left" w:pos="833"/>
        </w:tabs>
        <w:ind w:hanging="720"/>
        <w:rPr>
          <w:spacing w:val="1"/>
        </w:rPr>
      </w:pPr>
      <w:r>
        <w:rPr>
          <w:color w:val="000000"/>
        </w:rPr>
        <w:t>Pa</w:t>
      </w:r>
      <w:r>
        <w:rPr>
          <w:color w:val="000000"/>
          <w:spacing w:val="-3"/>
        </w:rPr>
        <w:t>y</w:t>
      </w:r>
      <w:r>
        <w:rPr>
          <w:color w:val="000000"/>
          <w:spacing w:val="1"/>
        </w:rPr>
        <w:t>m</w:t>
      </w:r>
      <w:r>
        <w:rPr>
          <w:color w:val="000000"/>
        </w:rPr>
        <w:t>ent</w:t>
      </w:r>
      <w:r>
        <w:rPr>
          <w:color w:val="000000"/>
          <w:spacing w:val="-2"/>
        </w:rPr>
        <w:t xml:space="preserve"> </w:t>
      </w:r>
      <w:r>
        <w:rPr>
          <w:color w:val="000000"/>
          <w:spacing w:val="-3"/>
        </w:rPr>
        <w:t>w</w:t>
      </w:r>
      <w:r>
        <w:rPr>
          <w:color w:val="000000"/>
        </w:rPr>
        <w:t>i</w:t>
      </w:r>
      <w:r>
        <w:rPr>
          <w:color w:val="000000"/>
          <w:spacing w:val="-1"/>
        </w:rPr>
        <w:t>l</w:t>
      </w:r>
      <w:r>
        <w:rPr>
          <w:color w:val="000000"/>
        </w:rPr>
        <w:t xml:space="preserve">l </w:t>
      </w:r>
      <w:r w:rsidRPr="00326A20">
        <w:rPr>
          <w:color w:val="000000"/>
        </w:rPr>
        <w:t>be</w:t>
      </w:r>
      <w:r w:rsidRPr="00326A20">
        <w:rPr>
          <w:color w:val="000000"/>
          <w:spacing w:val="3"/>
        </w:rPr>
        <w:t xml:space="preserve"> </w:t>
      </w:r>
      <w:r w:rsidR="00242FC2">
        <w:rPr>
          <w:color w:val="000000"/>
          <w:spacing w:val="3"/>
        </w:rPr>
        <w:t>£</w:t>
      </w:r>
      <w:r w:rsidR="008A4D09">
        <w:rPr>
          <w:color w:val="000000"/>
          <w:spacing w:val="3"/>
        </w:rPr>
        <w:t>40</w:t>
      </w:r>
      <w:r w:rsidR="00242FC2">
        <w:rPr>
          <w:color w:val="000000"/>
          <w:spacing w:val="3"/>
        </w:rPr>
        <w:t xml:space="preserve"> for risk assessment and consultation.  </w:t>
      </w:r>
      <w:r w:rsidR="00326A20" w:rsidRPr="00326A20">
        <w:rPr>
          <w:color w:val="000000"/>
          <w:spacing w:val="3"/>
        </w:rPr>
        <w:t>£</w:t>
      </w:r>
      <w:r w:rsidR="00E5062F">
        <w:rPr>
          <w:color w:val="000000"/>
          <w:spacing w:val="3"/>
        </w:rPr>
        <w:t>8</w:t>
      </w:r>
      <w:r w:rsidR="00326A20" w:rsidRPr="00326A20">
        <w:rPr>
          <w:color w:val="000000"/>
        </w:rPr>
        <w:t>.</w:t>
      </w:r>
      <w:r w:rsidR="00242FC2">
        <w:rPr>
          <w:color w:val="000000"/>
        </w:rPr>
        <w:t>75</w:t>
      </w:r>
      <w:r w:rsidRPr="00326A20">
        <w:rPr>
          <w:color w:val="000000"/>
        </w:rPr>
        <w:t xml:space="preserve"> </w:t>
      </w:r>
      <w:r w:rsidR="00242FC2">
        <w:rPr>
          <w:color w:val="000000"/>
        </w:rPr>
        <w:t xml:space="preserve">will be paid </w:t>
      </w:r>
      <w:r w:rsidRPr="00326A20">
        <w:rPr>
          <w:color w:val="000000"/>
        </w:rPr>
        <w:t>per a</w:t>
      </w:r>
      <w:r w:rsidRPr="00326A20">
        <w:rPr>
          <w:color w:val="000000"/>
          <w:spacing w:val="-1"/>
        </w:rPr>
        <w:t>d</w:t>
      </w:r>
      <w:r w:rsidRPr="00326A20">
        <w:rPr>
          <w:color w:val="000000"/>
          <w:spacing w:val="1"/>
        </w:rPr>
        <w:t>m</w:t>
      </w:r>
      <w:r w:rsidRPr="00326A20">
        <w:rPr>
          <w:color w:val="000000"/>
        </w:rPr>
        <w:t>inis</w:t>
      </w:r>
      <w:r w:rsidRPr="00326A20">
        <w:rPr>
          <w:color w:val="000000"/>
          <w:spacing w:val="-2"/>
        </w:rPr>
        <w:t>t</w:t>
      </w:r>
      <w:r w:rsidRPr="00326A20">
        <w:rPr>
          <w:color w:val="000000"/>
        </w:rPr>
        <w:t>ered</w:t>
      </w:r>
      <w:r>
        <w:rPr>
          <w:color w:val="000000"/>
          <w:spacing w:val="-1"/>
        </w:rPr>
        <w:t xml:space="preserve"> </w:t>
      </w:r>
      <w:r>
        <w:rPr>
          <w:color w:val="000000"/>
        </w:rPr>
        <w:t>dose</w:t>
      </w:r>
      <w:r>
        <w:rPr>
          <w:color w:val="000000"/>
          <w:spacing w:val="-4"/>
        </w:rPr>
        <w:t xml:space="preserve"> </w:t>
      </w:r>
      <w:r>
        <w:rPr>
          <w:color w:val="000000"/>
          <w:spacing w:val="-2"/>
        </w:rPr>
        <w:t>o</w:t>
      </w:r>
      <w:r>
        <w:rPr>
          <w:color w:val="000000"/>
        </w:rPr>
        <w:t>f</w:t>
      </w:r>
      <w:r>
        <w:rPr>
          <w:color w:val="000000"/>
          <w:spacing w:val="2"/>
        </w:rPr>
        <w:t xml:space="preserve"> </w:t>
      </w:r>
      <w:r>
        <w:rPr>
          <w:color w:val="000000"/>
          <w:spacing w:val="-2"/>
        </w:rPr>
        <w:t>v</w:t>
      </w:r>
      <w:r>
        <w:rPr>
          <w:color w:val="000000"/>
        </w:rPr>
        <w:t>accine</w:t>
      </w:r>
      <w:r w:rsidR="00326A20">
        <w:rPr>
          <w:color w:val="000000"/>
        </w:rPr>
        <w:t xml:space="preserve"> or at the same level as any nationally agreed uplift</w:t>
      </w:r>
      <w:r>
        <w:rPr>
          <w:color w:val="000000"/>
        </w:rPr>
        <w:t>.</w:t>
      </w:r>
      <w:r>
        <w:rPr>
          <w:color w:val="000000"/>
          <w:spacing w:val="5"/>
        </w:rPr>
        <w:t xml:space="preserve"> </w:t>
      </w:r>
      <w:r w:rsidR="00242FC2">
        <w:rPr>
          <w:color w:val="000000"/>
          <w:spacing w:val="5"/>
        </w:rPr>
        <w:t xml:space="preserve"> </w:t>
      </w:r>
    </w:p>
    <w:p w:rsidR="00242FC2" w:rsidRDefault="00242FC2" w:rsidP="00242FC2">
      <w:pPr>
        <w:pStyle w:val="ListParagraph"/>
        <w:rPr>
          <w:spacing w:val="1"/>
        </w:rPr>
      </w:pPr>
    </w:p>
    <w:p w:rsidR="00242FC2" w:rsidRPr="00930D44" w:rsidRDefault="00242FC2" w:rsidP="008A04E5">
      <w:pPr>
        <w:pStyle w:val="BodyText"/>
        <w:numPr>
          <w:ilvl w:val="1"/>
          <w:numId w:val="6"/>
        </w:numPr>
        <w:tabs>
          <w:tab w:val="left" w:pos="833"/>
        </w:tabs>
        <w:ind w:hanging="720"/>
        <w:rPr>
          <w:spacing w:val="1"/>
        </w:rPr>
      </w:pPr>
      <w:r>
        <w:rPr>
          <w:color w:val="000000"/>
          <w:spacing w:val="5"/>
        </w:rPr>
        <w:t>The vaccine</w:t>
      </w:r>
      <w:r w:rsidR="00826512">
        <w:rPr>
          <w:color w:val="000000"/>
          <w:spacing w:val="5"/>
        </w:rPr>
        <w:t>(s) used are</w:t>
      </w:r>
      <w:r>
        <w:rPr>
          <w:color w:val="000000"/>
          <w:spacing w:val="5"/>
        </w:rPr>
        <w:t xml:space="preserve"> expected to be that recommended by NHS Scotland.  Additional costs related to use of alternative vaccines will not be paid. Supplies of </w:t>
      </w:r>
      <w:r w:rsidR="00F75A08">
        <w:rPr>
          <w:color w:val="000000"/>
          <w:spacing w:val="5"/>
        </w:rPr>
        <w:t>vaccine are</w:t>
      </w:r>
      <w:r>
        <w:rPr>
          <w:color w:val="000000"/>
          <w:spacing w:val="5"/>
        </w:rPr>
        <w:t xml:space="preserve"> accessed as per usual contractor procurement arrangements.  </w:t>
      </w:r>
      <w:r>
        <w:rPr>
          <w:spacing w:val="1"/>
        </w:rPr>
        <w:t xml:space="preserve">Reimbursement for vaccine used will be via submission on </w:t>
      </w:r>
      <w:r w:rsidR="00826512">
        <w:rPr>
          <w:spacing w:val="1"/>
        </w:rPr>
        <w:t xml:space="preserve">a </w:t>
      </w:r>
      <w:r>
        <w:rPr>
          <w:spacing w:val="1"/>
        </w:rPr>
        <w:t>U</w:t>
      </w:r>
      <w:r w:rsidR="00826512">
        <w:rPr>
          <w:spacing w:val="1"/>
        </w:rPr>
        <w:t xml:space="preserve">niversal </w:t>
      </w:r>
      <w:r>
        <w:rPr>
          <w:spacing w:val="1"/>
        </w:rPr>
        <w:t>C</w:t>
      </w:r>
      <w:r w:rsidR="00826512">
        <w:rPr>
          <w:spacing w:val="1"/>
        </w:rPr>
        <w:t xml:space="preserve">laim </w:t>
      </w:r>
      <w:r>
        <w:rPr>
          <w:spacing w:val="1"/>
        </w:rPr>
        <w:t>F</w:t>
      </w:r>
      <w:r w:rsidR="00826512">
        <w:rPr>
          <w:spacing w:val="1"/>
        </w:rPr>
        <w:t xml:space="preserve">orm using the </w:t>
      </w:r>
      <w:r>
        <w:rPr>
          <w:spacing w:val="1"/>
        </w:rPr>
        <w:t>“Health board local services” tab.</w:t>
      </w:r>
    </w:p>
    <w:p w:rsidR="00930D44" w:rsidRDefault="00930D44" w:rsidP="00930D44">
      <w:pPr>
        <w:pStyle w:val="ListParagraph"/>
        <w:rPr>
          <w:spacing w:val="1"/>
        </w:rPr>
      </w:pPr>
    </w:p>
    <w:p w:rsidR="00930D44" w:rsidRPr="00930D44" w:rsidRDefault="00930D44" w:rsidP="00930D44">
      <w:pPr>
        <w:pStyle w:val="BodyText"/>
        <w:numPr>
          <w:ilvl w:val="1"/>
          <w:numId w:val="6"/>
        </w:numPr>
        <w:tabs>
          <w:tab w:val="left" w:pos="833"/>
        </w:tabs>
        <w:ind w:right="474" w:hanging="720"/>
        <w:jc w:val="both"/>
      </w:pPr>
      <w:r>
        <w:t>A contractor participation fee of £</w:t>
      </w:r>
      <w:r w:rsidR="00E5062F">
        <w:t>2</w:t>
      </w:r>
      <w:r>
        <w:t xml:space="preserve">50 will be paid </w:t>
      </w:r>
      <w:r w:rsidR="00181EAD">
        <w:t>to contractors which have not previously participated in the NHS Fife Travel Health Service on receipt of a signed SLA and  first consultation claim form</w:t>
      </w:r>
      <w:r w:rsidR="008A4D09">
        <w:t xml:space="preserve">  </w:t>
      </w:r>
    </w:p>
    <w:p w:rsidR="00326A20" w:rsidRDefault="00326A20" w:rsidP="00326A20">
      <w:pPr>
        <w:pStyle w:val="ListParagraph"/>
        <w:rPr>
          <w:spacing w:val="1"/>
        </w:rPr>
      </w:pPr>
    </w:p>
    <w:p w:rsidR="008A04E5" w:rsidRPr="00242FC2" w:rsidRDefault="00326A20" w:rsidP="008A04E5">
      <w:pPr>
        <w:pStyle w:val="BodyText"/>
        <w:numPr>
          <w:ilvl w:val="1"/>
          <w:numId w:val="6"/>
        </w:numPr>
        <w:tabs>
          <w:tab w:val="left" w:pos="833"/>
        </w:tabs>
        <w:spacing w:line="200" w:lineRule="exact"/>
        <w:ind w:hanging="720"/>
        <w:rPr>
          <w:sz w:val="20"/>
          <w:szCs w:val="20"/>
        </w:rPr>
      </w:pPr>
      <w:r w:rsidRPr="00242FC2">
        <w:rPr>
          <w:spacing w:val="1"/>
        </w:rPr>
        <w:t xml:space="preserve">Payments will be made </w:t>
      </w:r>
      <w:r w:rsidR="00242FC2" w:rsidRPr="00242FC2">
        <w:rPr>
          <w:spacing w:val="1"/>
        </w:rPr>
        <w:t>monthly as per usual contractor locally negotiated services</w:t>
      </w:r>
      <w:r w:rsidR="00826512">
        <w:rPr>
          <w:spacing w:val="1"/>
        </w:rPr>
        <w:t>.</w:t>
      </w:r>
    </w:p>
    <w:p w:rsidR="008A04E5" w:rsidRPr="00326A20" w:rsidRDefault="008A04E5" w:rsidP="008A04E5">
      <w:pPr>
        <w:spacing w:line="200" w:lineRule="exact"/>
        <w:rPr>
          <w:sz w:val="20"/>
          <w:szCs w:val="20"/>
        </w:rPr>
      </w:pPr>
    </w:p>
    <w:p w:rsidR="008A04E5" w:rsidRPr="00E04197" w:rsidRDefault="008A04E5" w:rsidP="008A04E5">
      <w:pPr>
        <w:pStyle w:val="BodyText"/>
        <w:numPr>
          <w:ilvl w:val="1"/>
          <w:numId w:val="6"/>
        </w:numPr>
        <w:tabs>
          <w:tab w:val="left" w:pos="833"/>
        </w:tabs>
        <w:ind w:right="321" w:hanging="720"/>
      </w:pPr>
      <w:r w:rsidRPr="00326A20">
        <w:rPr>
          <w:color w:val="000000"/>
          <w:spacing w:val="1"/>
        </w:rPr>
        <w:t>Cl</w:t>
      </w:r>
      <w:r>
        <w:rPr>
          <w:color w:val="000000"/>
          <w:spacing w:val="1"/>
        </w:rPr>
        <w:t>a</w:t>
      </w:r>
      <w:r w:rsidRPr="00326A20">
        <w:rPr>
          <w:color w:val="000000"/>
          <w:spacing w:val="1"/>
        </w:rPr>
        <w:t xml:space="preserve">ims </w:t>
      </w:r>
      <w:r w:rsidR="00826512">
        <w:rPr>
          <w:color w:val="000000"/>
          <w:spacing w:val="1"/>
        </w:rPr>
        <w:t xml:space="preserve">by the </w:t>
      </w:r>
      <w:r w:rsidRPr="00326A20">
        <w:rPr>
          <w:color w:val="000000"/>
          <w:spacing w:val="-1"/>
        </w:rPr>
        <w:t>p</w:t>
      </w:r>
      <w:r w:rsidRPr="00326A20">
        <w:rPr>
          <w:color w:val="000000"/>
        </w:rPr>
        <w:t>har</w:t>
      </w:r>
      <w:r w:rsidRPr="00326A20">
        <w:rPr>
          <w:color w:val="000000"/>
          <w:spacing w:val="-2"/>
        </w:rPr>
        <w:t>m</w:t>
      </w:r>
      <w:r w:rsidRPr="00326A20">
        <w:rPr>
          <w:color w:val="000000"/>
        </w:rPr>
        <w:t>acy</w:t>
      </w:r>
      <w:r w:rsidRPr="00326A20">
        <w:rPr>
          <w:color w:val="000000"/>
          <w:spacing w:val="-3"/>
        </w:rPr>
        <w:t xml:space="preserve"> </w:t>
      </w:r>
      <w:r w:rsidRPr="00326A20">
        <w:rPr>
          <w:color w:val="000000"/>
        </w:rPr>
        <w:t>c</w:t>
      </w:r>
      <w:r w:rsidRPr="00326A20">
        <w:rPr>
          <w:color w:val="000000"/>
          <w:spacing w:val="1"/>
        </w:rPr>
        <w:t>o</w:t>
      </w:r>
      <w:r w:rsidRPr="00326A20">
        <w:rPr>
          <w:color w:val="000000"/>
        </w:rPr>
        <w:t>ntrac</w:t>
      </w:r>
      <w:r w:rsidRPr="00326A20">
        <w:rPr>
          <w:color w:val="000000"/>
          <w:spacing w:val="-2"/>
        </w:rPr>
        <w:t>t</w:t>
      </w:r>
      <w:r w:rsidRPr="00326A20">
        <w:rPr>
          <w:color w:val="000000"/>
        </w:rPr>
        <w:t>or</w:t>
      </w:r>
      <w:r w:rsidRPr="00326A20">
        <w:rPr>
          <w:color w:val="000000"/>
          <w:spacing w:val="2"/>
        </w:rPr>
        <w:t xml:space="preserve"> </w:t>
      </w:r>
      <w:r w:rsidRPr="00326A20">
        <w:rPr>
          <w:color w:val="000000"/>
          <w:spacing w:val="-3"/>
        </w:rPr>
        <w:t>to</w:t>
      </w:r>
      <w:r w:rsidRPr="00326A20">
        <w:rPr>
          <w:color w:val="000000"/>
        </w:rPr>
        <w:t xml:space="preserve"> </w:t>
      </w:r>
      <w:r w:rsidRPr="00326A20">
        <w:rPr>
          <w:color w:val="000000"/>
          <w:spacing w:val="-2"/>
        </w:rPr>
        <w:t>b</w:t>
      </w:r>
      <w:r w:rsidRPr="00326A20">
        <w:rPr>
          <w:color w:val="000000"/>
        </w:rPr>
        <w:t>e reimb</w:t>
      </w:r>
      <w:r w:rsidRPr="00326A20">
        <w:rPr>
          <w:color w:val="000000"/>
          <w:spacing w:val="1"/>
        </w:rPr>
        <w:t>u</w:t>
      </w:r>
      <w:r w:rsidRPr="00326A20">
        <w:rPr>
          <w:color w:val="000000"/>
        </w:rPr>
        <w:t>r</w:t>
      </w:r>
      <w:r w:rsidRPr="00326A20">
        <w:rPr>
          <w:color w:val="000000"/>
          <w:spacing w:val="-4"/>
        </w:rPr>
        <w:t>s</w:t>
      </w:r>
      <w:r w:rsidRPr="00326A20">
        <w:rPr>
          <w:color w:val="000000"/>
        </w:rPr>
        <w:t>ed</w:t>
      </w:r>
      <w:r w:rsidRPr="00326A20">
        <w:rPr>
          <w:color w:val="000000"/>
          <w:spacing w:val="2"/>
        </w:rPr>
        <w:t xml:space="preserve"> </w:t>
      </w:r>
      <w:r w:rsidRPr="00326A20">
        <w:rPr>
          <w:color w:val="000000"/>
        </w:rPr>
        <w:t>f</w:t>
      </w:r>
      <w:r w:rsidRPr="00326A20">
        <w:rPr>
          <w:color w:val="000000"/>
          <w:spacing w:val="1"/>
        </w:rPr>
        <w:t>o</w:t>
      </w:r>
      <w:r w:rsidRPr="00326A20">
        <w:rPr>
          <w:color w:val="000000"/>
        </w:rPr>
        <w:t>r</w:t>
      </w:r>
      <w:r w:rsidRPr="00326A20">
        <w:rPr>
          <w:color w:val="000000"/>
          <w:spacing w:val="-3"/>
        </w:rPr>
        <w:t xml:space="preserve"> v</w:t>
      </w:r>
      <w:r w:rsidRPr="00326A20">
        <w:rPr>
          <w:color w:val="000000"/>
        </w:rPr>
        <w:t>accin</w:t>
      </w:r>
      <w:r w:rsidRPr="00326A20">
        <w:rPr>
          <w:color w:val="000000"/>
          <w:spacing w:val="1"/>
        </w:rPr>
        <w:t>e</w:t>
      </w:r>
      <w:r w:rsidRPr="00326A20">
        <w:rPr>
          <w:color w:val="000000"/>
        </w:rPr>
        <w:t xml:space="preserve">s </w:t>
      </w:r>
      <w:r w:rsidRPr="00326A20">
        <w:rPr>
          <w:color w:val="000000"/>
          <w:spacing w:val="1"/>
        </w:rPr>
        <w:t>a</w:t>
      </w:r>
      <w:r w:rsidRPr="00326A20">
        <w:rPr>
          <w:color w:val="000000"/>
          <w:spacing w:val="-2"/>
        </w:rPr>
        <w:t>d</w:t>
      </w:r>
      <w:r w:rsidRPr="00326A20">
        <w:rPr>
          <w:color w:val="000000"/>
          <w:spacing w:val="1"/>
        </w:rPr>
        <w:t>m</w:t>
      </w:r>
      <w:r w:rsidRPr="00326A20">
        <w:rPr>
          <w:color w:val="000000"/>
        </w:rPr>
        <w:t>inist</w:t>
      </w:r>
      <w:r w:rsidRPr="00326A20">
        <w:rPr>
          <w:color w:val="000000"/>
          <w:spacing w:val="1"/>
        </w:rPr>
        <w:t>e</w:t>
      </w:r>
      <w:r w:rsidRPr="00326A20">
        <w:rPr>
          <w:color w:val="000000"/>
        </w:rPr>
        <w:t>r</w:t>
      </w:r>
      <w:r w:rsidRPr="00326A20">
        <w:rPr>
          <w:color w:val="000000"/>
          <w:spacing w:val="-3"/>
        </w:rPr>
        <w:t>e</w:t>
      </w:r>
      <w:r w:rsidRPr="00326A20">
        <w:rPr>
          <w:color w:val="000000"/>
        </w:rPr>
        <w:t>d</w:t>
      </w:r>
      <w:r w:rsidRPr="00326A20">
        <w:rPr>
          <w:color w:val="000000"/>
          <w:spacing w:val="-2"/>
        </w:rPr>
        <w:t xml:space="preserve"> </w:t>
      </w:r>
      <w:r w:rsidRPr="00326A20">
        <w:rPr>
          <w:color w:val="000000"/>
        </w:rPr>
        <w:t>to</w:t>
      </w:r>
      <w:r w:rsidRPr="00326A20">
        <w:rPr>
          <w:color w:val="000000"/>
          <w:spacing w:val="1"/>
        </w:rPr>
        <w:t xml:space="preserve"> </w:t>
      </w:r>
      <w:r w:rsidRPr="00326A20">
        <w:rPr>
          <w:color w:val="000000"/>
          <w:spacing w:val="-1"/>
        </w:rPr>
        <w:t>p</w:t>
      </w:r>
      <w:r w:rsidRPr="00326A20">
        <w:rPr>
          <w:color w:val="000000"/>
        </w:rPr>
        <w:t>atie</w:t>
      </w:r>
      <w:r w:rsidRPr="00326A20">
        <w:rPr>
          <w:color w:val="000000"/>
          <w:spacing w:val="-2"/>
        </w:rPr>
        <w:t>n</w:t>
      </w:r>
      <w:r w:rsidRPr="00326A20">
        <w:rPr>
          <w:color w:val="000000"/>
        </w:rPr>
        <w:t xml:space="preserve">ts </w:t>
      </w:r>
      <w:r w:rsidRPr="00326A20">
        <w:rPr>
          <w:color w:val="000000"/>
          <w:spacing w:val="-2"/>
        </w:rPr>
        <w:t>o</w:t>
      </w:r>
      <w:r w:rsidRPr="00326A20">
        <w:rPr>
          <w:color w:val="000000"/>
        </w:rPr>
        <w:t>utside</w:t>
      </w:r>
      <w:r w:rsidRPr="00326A20">
        <w:rPr>
          <w:color w:val="000000"/>
          <w:spacing w:val="-2"/>
        </w:rPr>
        <w:t xml:space="preserve"> o</w:t>
      </w:r>
      <w:r w:rsidRPr="00326A20">
        <w:rPr>
          <w:color w:val="000000"/>
        </w:rPr>
        <w:t xml:space="preserve">f </w:t>
      </w:r>
      <w:r w:rsidRPr="00326A20">
        <w:rPr>
          <w:color w:val="000000"/>
          <w:spacing w:val="-2"/>
        </w:rPr>
        <w:t>t</w:t>
      </w:r>
      <w:r w:rsidRPr="00326A20">
        <w:rPr>
          <w:color w:val="000000"/>
        </w:rPr>
        <w:t xml:space="preserve">he </w:t>
      </w:r>
      <w:r w:rsidRPr="00326A20">
        <w:rPr>
          <w:color w:val="000000"/>
          <w:spacing w:val="1"/>
        </w:rPr>
        <w:t>e</w:t>
      </w:r>
      <w:r w:rsidRPr="00326A20">
        <w:rPr>
          <w:color w:val="000000"/>
        </w:rPr>
        <w:t>l</w:t>
      </w:r>
      <w:r w:rsidRPr="00326A20">
        <w:rPr>
          <w:color w:val="000000"/>
          <w:spacing w:val="-1"/>
        </w:rPr>
        <w:t>i</w:t>
      </w:r>
      <w:r w:rsidRPr="00326A20">
        <w:rPr>
          <w:color w:val="000000"/>
          <w:spacing w:val="-2"/>
        </w:rPr>
        <w:t>g</w:t>
      </w:r>
      <w:r w:rsidRPr="00326A20">
        <w:rPr>
          <w:color w:val="000000"/>
        </w:rPr>
        <w:t>ibil</w:t>
      </w:r>
      <w:r w:rsidRPr="00326A20">
        <w:rPr>
          <w:color w:val="000000"/>
          <w:spacing w:val="-1"/>
        </w:rPr>
        <w:t>i</w:t>
      </w:r>
      <w:r w:rsidRPr="00326A20">
        <w:rPr>
          <w:color w:val="000000"/>
        </w:rPr>
        <w:t>ty c</w:t>
      </w:r>
      <w:r w:rsidRPr="00326A20">
        <w:rPr>
          <w:color w:val="000000"/>
          <w:spacing w:val="-1"/>
        </w:rPr>
        <w:t>r</w:t>
      </w:r>
      <w:r w:rsidRPr="00326A20">
        <w:rPr>
          <w:color w:val="000000"/>
        </w:rPr>
        <w:t>iter</w:t>
      </w:r>
      <w:r w:rsidRPr="00326A20">
        <w:rPr>
          <w:color w:val="000000"/>
          <w:spacing w:val="-2"/>
        </w:rPr>
        <w:t>i</w:t>
      </w:r>
      <w:r w:rsidRPr="00326A20">
        <w:rPr>
          <w:color w:val="000000"/>
        </w:rPr>
        <w:t>a</w:t>
      </w:r>
      <w:r w:rsidR="00826512">
        <w:rPr>
          <w:color w:val="000000"/>
        </w:rPr>
        <w:t xml:space="preserve"> for this service</w:t>
      </w:r>
      <w:r w:rsidRPr="00326A20">
        <w:rPr>
          <w:color w:val="000000"/>
        </w:rPr>
        <w:t xml:space="preserve"> </w:t>
      </w:r>
      <w:r w:rsidR="00326A20" w:rsidRPr="00326A20">
        <w:rPr>
          <w:color w:val="000000"/>
          <w:spacing w:val="-2"/>
        </w:rPr>
        <w:t>will not be paid</w:t>
      </w:r>
      <w:r w:rsidR="00826512">
        <w:rPr>
          <w:color w:val="000000"/>
          <w:spacing w:val="-2"/>
        </w:rPr>
        <w:t>.</w:t>
      </w:r>
    </w:p>
    <w:p w:rsidR="00E04197" w:rsidRDefault="00E04197" w:rsidP="00E04197">
      <w:pPr>
        <w:pStyle w:val="ListParagraph"/>
      </w:pPr>
    </w:p>
    <w:p w:rsidR="00E04197" w:rsidRPr="00E04197" w:rsidRDefault="00E04197" w:rsidP="008A04E5">
      <w:pPr>
        <w:pStyle w:val="BodyText"/>
        <w:numPr>
          <w:ilvl w:val="1"/>
          <w:numId w:val="6"/>
        </w:numPr>
        <w:tabs>
          <w:tab w:val="left" w:pos="833"/>
        </w:tabs>
        <w:ind w:right="321" w:hanging="720"/>
      </w:pPr>
      <w:r>
        <w:t xml:space="preserve">Claims for consultation fees must be submitted no later than 3 months after the date of consultation.  Any claims submitted </w:t>
      </w:r>
      <w:proofErr w:type="spellStart"/>
      <w:r>
        <w:t>outwith</w:t>
      </w:r>
      <w:proofErr w:type="spellEnd"/>
      <w:r>
        <w:t xml:space="preserve"> this timeframe may not be paid.  </w:t>
      </w:r>
    </w:p>
    <w:p w:rsidR="00E04197" w:rsidRDefault="00E04197" w:rsidP="00E04197">
      <w:pPr>
        <w:pStyle w:val="ListParagraph"/>
      </w:pPr>
    </w:p>
    <w:p w:rsidR="00242FC2" w:rsidRDefault="00242FC2" w:rsidP="00E04197">
      <w:pPr>
        <w:pStyle w:val="BodyText"/>
        <w:tabs>
          <w:tab w:val="left" w:pos="833"/>
        </w:tabs>
        <w:ind w:right="321"/>
        <w:jc w:val="center"/>
        <w:rPr>
          <w:color w:val="000000"/>
          <w:spacing w:val="-2"/>
        </w:rPr>
      </w:pPr>
    </w:p>
    <w:p w:rsidR="00242FC2" w:rsidRDefault="00242FC2" w:rsidP="00326A20">
      <w:pPr>
        <w:pStyle w:val="BodyText"/>
        <w:tabs>
          <w:tab w:val="left" w:pos="833"/>
        </w:tabs>
        <w:ind w:right="321"/>
        <w:jc w:val="right"/>
        <w:rPr>
          <w:color w:val="000000"/>
          <w:spacing w:val="-2"/>
        </w:rPr>
      </w:pPr>
    </w:p>
    <w:p w:rsidR="006B7520" w:rsidRDefault="006B7520" w:rsidP="00326A20">
      <w:pPr>
        <w:pStyle w:val="BodyText"/>
        <w:tabs>
          <w:tab w:val="left" w:pos="833"/>
        </w:tabs>
        <w:ind w:right="321"/>
        <w:jc w:val="right"/>
        <w:rPr>
          <w:color w:val="000000"/>
          <w:spacing w:val="-2"/>
        </w:rPr>
      </w:pPr>
    </w:p>
    <w:p w:rsidR="006B7520" w:rsidRDefault="006B7520" w:rsidP="00326A20">
      <w:pPr>
        <w:pStyle w:val="BodyText"/>
        <w:tabs>
          <w:tab w:val="left" w:pos="833"/>
        </w:tabs>
        <w:ind w:right="321"/>
        <w:jc w:val="right"/>
        <w:rPr>
          <w:color w:val="000000"/>
          <w:spacing w:val="-2"/>
        </w:rPr>
      </w:pPr>
    </w:p>
    <w:p w:rsidR="00B642B8" w:rsidRDefault="00B642B8" w:rsidP="00F9383A">
      <w:pPr>
        <w:pStyle w:val="Heading2"/>
        <w:numPr>
          <w:ilvl w:val="0"/>
          <w:numId w:val="0"/>
        </w:numPr>
        <w:rPr>
          <w:color w:val="365F91"/>
        </w:rPr>
      </w:pPr>
      <w:bookmarkStart w:id="18" w:name="_Appendix_A:_"/>
      <w:bookmarkEnd w:id="18"/>
    </w:p>
    <w:p w:rsidR="00434651" w:rsidRDefault="00434651" w:rsidP="00F9383A">
      <w:pPr>
        <w:pStyle w:val="Heading2"/>
        <w:numPr>
          <w:ilvl w:val="0"/>
          <w:numId w:val="0"/>
        </w:numPr>
        <w:rPr>
          <w:color w:val="365F91"/>
        </w:rPr>
      </w:pPr>
    </w:p>
    <w:p w:rsidR="00B642B8" w:rsidRDefault="00B642B8" w:rsidP="00F9383A">
      <w:pPr>
        <w:pStyle w:val="Heading2"/>
        <w:numPr>
          <w:ilvl w:val="0"/>
          <w:numId w:val="0"/>
        </w:numPr>
        <w:rPr>
          <w:color w:val="365F91"/>
        </w:rPr>
      </w:pPr>
    </w:p>
    <w:p w:rsidR="008A04E5" w:rsidRPr="00070C03" w:rsidRDefault="008A04E5" w:rsidP="00F9383A">
      <w:pPr>
        <w:pStyle w:val="Heading2"/>
        <w:numPr>
          <w:ilvl w:val="0"/>
          <w:numId w:val="0"/>
        </w:numPr>
        <w:rPr>
          <w:color w:val="365F91"/>
        </w:rPr>
      </w:pPr>
      <w:r w:rsidRPr="00070C03">
        <w:rPr>
          <w:color w:val="365F91"/>
        </w:rPr>
        <w:lastRenderedPageBreak/>
        <w:t>A</w:t>
      </w:r>
      <w:r w:rsidR="00A4405B" w:rsidRPr="00070C03">
        <w:rPr>
          <w:color w:val="365F91"/>
        </w:rPr>
        <w:t>ppendi</w:t>
      </w:r>
      <w:r w:rsidRPr="00070C03">
        <w:rPr>
          <w:color w:val="365F91"/>
        </w:rPr>
        <w:t>x</w:t>
      </w:r>
      <w:r w:rsidRPr="00070C03">
        <w:rPr>
          <w:color w:val="365F91"/>
          <w:spacing w:val="3"/>
        </w:rPr>
        <w:t xml:space="preserve"> A</w:t>
      </w:r>
      <w:r w:rsidRPr="00070C03">
        <w:rPr>
          <w:color w:val="365F91"/>
        </w:rPr>
        <w:t>:  Service Agreement Form</w:t>
      </w:r>
    </w:p>
    <w:p w:rsidR="008A04E5" w:rsidRDefault="008A04E5" w:rsidP="008A04E5"/>
    <w:p w:rsidR="008A04E5" w:rsidRDefault="008A04E5" w:rsidP="008A04E5"/>
    <w:p w:rsidR="008A04E5" w:rsidRPr="00AC1A44" w:rsidRDefault="008A04E5" w:rsidP="008A04E5">
      <w:pPr>
        <w:jc w:val="center"/>
        <w:rPr>
          <w:sz w:val="28"/>
          <w:szCs w:val="28"/>
        </w:rPr>
      </w:pPr>
      <w:r w:rsidRPr="00AC1A44">
        <w:rPr>
          <w:sz w:val="28"/>
          <w:szCs w:val="28"/>
        </w:rPr>
        <w:t>Service</w:t>
      </w:r>
      <w:r w:rsidR="00B77C9C">
        <w:rPr>
          <w:sz w:val="28"/>
          <w:szCs w:val="28"/>
        </w:rPr>
        <w:t xml:space="preserve"> Level</w:t>
      </w:r>
      <w:r w:rsidRPr="00AC1A44">
        <w:rPr>
          <w:sz w:val="28"/>
          <w:szCs w:val="28"/>
        </w:rPr>
        <w:t xml:space="preserve"> Agreement</w:t>
      </w:r>
    </w:p>
    <w:p w:rsidR="008A04E5" w:rsidRPr="00AC1A44" w:rsidRDefault="008A04E5" w:rsidP="008A04E5">
      <w:pPr>
        <w:jc w:val="center"/>
        <w:rPr>
          <w:sz w:val="28"/>
          <w:szCs w:val="28"/>
        </w:rPr>
      </w:pPr>
      <w:r w:rsidRPr="00AC1A44">
        <w:rPr>
          <w:sz w:val="28"/>
          <w:szCs w:val="28"/>
        </w:rPr>
        <w:t xml:space="preserve">Community Pharmacy </w:t>
      </w:r>
      <w:r w:rsidR="00AB6BC6">
        <w:rPr>
          <w:sz w:val="28"/>
          <w:szCs w:val="28"/>
        </w:rPr>
        <w:t>Travel Health Service</w:t>
      </w:r>
      <w:r w:rsidRPr="00AC1A44">
        <w:rPr>
          <w:sz w:val="28"/>
          <w:szCs w:val="28"/>
        </w:rPr>
        <w:t xml:space="preserve"> </w:t>
      </w:r>
    </w:p>
    <w:p w:rsidR="008A04E5" w:rsidRDefault="008A04E5" w:rsidP="008A04E5"/>
    <w:p w:rsidR="008A04E5" w:rsidRDefault="008A04E5" w:rsidP="008A04E5"/>
    <w:p w:rsidR="008A04E5" w:rsidRDefault="008A04E5" w:rsidP="008A04E5"/>
    <w:p w:rsidR="00326A20" w:rsidRDefault="00326A20" w:rsidP="008A04E5"/>
    <w:p w:rsidR="008A04E5" w:rsidRPr="00AB6BC6" w:rsidRDefault="008A04E5" w:rsidP="008A04E5">
      <w:pPr>
        <w:rPr>
          <w:rFonts w:asciiTheme="minorHAnsi" w:hAnsiTheme="minorHAnsi" w:cstheme="minorHAnsi"/>
          <w:sz w:val="24"/>
          <w:szCs w:val="24"/>
        </w:rPr>
      </w:pPr>
      <w:r w:rsidRPr="00AB6BC6">
        <w:rPr>
          <w:rFonts w:asciiTheme="minorHAnsi" w:hAnsiTheme="minorHAnsi" w:cstheme="minorHAnsi"/>
          <w:sz w:val="24"/>
          <w:szCs w:val="24"/>
        </w:rPr>
        <w:t xml:space="preserve">I have read and understood the </w:t>
      </w:r>
      <w:r w:rsidR="00AB6BC6" w:rsidRPr="00AB6BC6">
        <w:rPr>
          <w:rFonts w:asciiTheme="minorHAnsi" w:hAnsiTheme="minorHAnsi" w:cstheme="minorHAnsi"/>
          <w:sz w:val="24"/>
          <w:szCs w:val="24"/>
        </w:rPr>
        <w:t>NHS Fife Travel Health</w:t>
      </w:r>
      <w:r w:rsidRPr="00AB6BC6">
        <w:rPr>
          <w:rFonts w:asciiTheme="minorHAnsi" w:hAnsiTheme="minorHAnsi" w:cstheme="minorHAnsi"/>
          <w:sz w:val="24"/>
          <w:szCs w:val="24"/>
        </w:rPr>
        <w:t xml:space="preserve"> Service</w:t>
      </w:r>
      <w:r w:rsidR="001E6566">
        <w:rPr>
          <w:rFonts w:asciiTheme="minorHAnsi" w:hAnsiTheme="minorHAnsi" w:cstheme="minorHAnsi"/>
          <w:sz w:val="24"/>
          <w:szCs w:val="24"/>
        </w:rPr>
        <w:t xml:space="preserve"> Level Agreement</w:t>
      </w:r>
      <w:r w:rsidRPr="00AB6BC6">
        <w:rPr>
          <w:rFonts w:asciiTheme="minorHAnsi" w:hAnsiTheme="minorHAnsi" w:cstheme="minorHAnsi"/>
          <w:sz w:val="24"/>
          <w:szCs w:val="24"/>
        </w:rPr>
        <w:t xml:space="preserve"> and agree to provide the service in accordance with the terms set out</w:t>
      </w:r>
    </w:p>
    <w:p w:rsidR="00AB6BC6" w:rsidRPr="00AB6BC6" w:rsidRDefault="00AB6BC6" w:rsidP="008A04E5">
      <w:pPr>
        <w:rPr>
          <w:rFonts w:asciiTheme="minorHAnsi" w:hAnsiTheme="minorHAnsi" w:cstheme="minorHAnsi"/>
          <w:sz w:val="24"/>
          <w:szCs w:val="24"/>
        </w:rPr>
      </w:pPr>
    </w:p>
    <w:p w:rsidR="00AB6BC6" w:rsidRPr="00AB6BC6" w:rsidRDefault="00AB6BC6" w:rsidP="00AB6BC6">
      <w:pPr>
        <w:widowControl/>
        <w:numPr>
          <w:ilvl w:val="0"/>
          <w:numId w:val="39"/>
        </w:numPr>
        <w:autoSpaceDE w:val="0"/>
        <w:autoSpaceDN w:val="0"/>
        <w:adjustRightInd w:val="0"/>
        <w:spacing w:line="360" w:lineRule="auto"/>
        <w:rPr>
          <w:rFonts w:asciiTheme="minorHAnsi" w:hAnsiTheme="minorHAnsi" w:cstheme="minorHAnsi"/>
          <w:bCs/>
          <w:color w:val="000000"/>
          <w:sz w:val="24"/>
          <w:szCs w:val="24"/>
        </w:rPr>
      </w:pPr>
      <w:r w:rsidRPr="00AB6BC6">
        <w:rPr>
          <w:rFonts w:asciiTheme="minorHAnsi" w:hAnsiTheme="minorHAnsi" w:cstheme="minorHAnsi"/>
          <w:bCs/>
          <w:color w:val="000000"/>
          <w:sz w:val="24"/>
          <w:szCs w:val="24"/>
        </w:rPr>
        <w:t>I confirm that this Contractor is ready to provide NHS Travel Health Service</w:t>
      </w:r>
    </w:p>
    <w:p w:rsidR="00AB6BC6" w:rsidRPr="00AB6BC6" w:rsidRDefault="00AB6BC6" w:rsidP="00AB6BC6">
      <w:pPr>
        <w:widowControl/>
        <w:numPr>
          <w:ilvl w:val="0"/>
          <w:numId w:val="39"/>
        </w:numPr>
        <w:autoSpaceDE w:val="0"/>
        <w:autoSpaceDN w:val="0"/>
        <w:adjustRightInd w:val="0"/>
        <w:spacing w:line="360" w:lineRule="auto"/>
        <w:rPr>
          <w:rFonts w:asciiTheme="minorHAnsi" w:hAnsiTheme="minorHAnsi" w:cstheme="minorHAnsi"/>
          <w:bCs/>
          <w:color w:val="000000"/>
          <w:sz w:val="24"/>
          <w:szCs w:val="24"/>
        </w:rPr>
      </w:pPr>
      <w:r w:rsidRPr="00AB6BC6">
        <w:rPr>
          <w:rFonts w:asciiTheme="minorHAnsi" w:hAnsiTheme="minorHAnsi" w:cstheme="minorHAnsi"/>
          <w:bCs/>
          <w:color w:val="000000"/>
          <w:sz w:val="24"/>
          <w:szCs w:val="24"/>
        </w:rPr>
        <w:t xml:space="preserve">The premises meets the required standards outlined in section </w:t>
      </w:r>
      <w:r>
        <w:rPr>
          <w:rFonts w:asciiTheme="minorHAnsi" w:hAnsiTheme="minorHAnsi" w:cstheme="minorHAnsi"/>
          <w:bCs/>
          <w:color w:val="000000"/>
          <w:sz w:val="24"/>
          <w:szCs w:val="24"/>
        </w:rPr>
        <w:t>4</w:t>
      </w:r>
      <w:r w:rsidR="00826512">
        <w:rPr>
          <w:rFonts w:asciiTheme="minorHAnsi" w:hAnsiTheme="minorHAnsi" w:cstheme="minorHAnsi"/>
          <w:bCs/>
          <w:color w:val="000000"/>
          <w:sz w:val="24"/>
          <w:szCs w:val="24"/>
        </w:rPr>
        <w:t xml:space="preserve"> of the NHS Fife Community Pharmacy Travel Health Service</w:t>
      </w:r>
      <w:r w:rsidR="00024AB2">
        <w:rPr>
          <w:rFonts w:asciiTheme="minorHAnsi" w:hAnsiTheme="minorHAnsi" w:cstheme="minorHAnsi"/>
          <w:bCs/>
          <w:color w:val="000000"/>
          <w:sz w:val="24"/>
          <w:szCs w:val="24"/>
        </w:rPr>
        <w:t xml:space="preserve"> Level Agreement</w:t>
      </w:r>
    </w:p>
    <w:p w:rsidR="00AB6BC6" w:rsidRPr="00AB6BC6" w:rsidRDefault="00AB6BC6" w:rsidP="00AB6BC6">
      <w:pPr>
        <w:autoSpaceDE w:val="0"/>
        <w:autoSpaceDN w:val="0"/>
        <w:adjustRightInd w:val="0"/>
        <w:spacing w:line="360" w:lineRule="auto"/>
        <w:rPr>
          <w:rFonts w:asciiTheme="minorHAnsi" w:hAnsiTheme="minorHAnsi" w:cstheme="minorHAnsi"/>
          <w:bCs/>
          <w:color w:val="000000"/>
          <w:sz w:val="24"/>
          <w:szCs w:val="24"/>
        </w:rPr>
      </w:pPr>
    </w:p>
    <w:p w:rsidR="00AB6BC6" w:rsidRPr="00AB6BC6" w:rsidRDefault="00AB6BC6" w:rsidP="00AB6BC6">
      <w:pPr>
        <w:autoSpaceDE w:val="0"/>
        <w:autoSpaceDN w:val="0"/>
        <w:adjustRightInd w:val="0"/>
        <w:spacing w:line="360" w:lineRule="auto"/>
        <w:rPr>
          <w:rFonts w:asciiTheme="minorHAnsi" w:hAnsiTheme="minorHAnsi" w:cstheme="minorHAnsi"/>
          <w:bCs/>
          <w:color w:val="000000"/>
          <w:sz w:val="24"/>
          <w:szCs w:val="24"/>
        </w:rPr>
      </w:pPr>
      <w:r w:rsidRPr="00AB6BC6">
        <w:rPr>
          <w:rFonts w:asciiTheme="minorHAnsi" w:hAnsiTheme="minorHAnsi" w:cstheme="minorHAnsi"/>
          <w:bCs/>
          <w:color w:val="000000"/>
          <w:sz w:val="24"/>
          <w:szCs w:val="24"/>
        </w:rPr>
        <w:t>The trained vaccinator</w:t>
      </w:r>
      <w:r w:rsidR="00826512">
        <w:rPr>
          <w:rFonts w:asciiTheme="minorHAnsi" w:hAnsiTheme="minorHAnsi" w:cstheme="minorHAnsi"/>
          <w:bCs/>
          <w:color w:val="000000"/>
          <w:sz w:val="24"/>
          <w:szCs w:val="24"/>
        </w:rPr>
        <w:t>(</w:t>
      </w:r>
      <w:r w:rsidRPr="00AB6BC6">
        <w:rPr>
          <w:rFonts w:asciiTheme="minorHAnsi" w:hAnsiTheme="minorHAnsi" w:cstheme="minorHAnsi"/>
          <w:bCs/>
          <w:color w:val="000000"/>
          <w:sz w:val="24"/>
          <w:szCs w:val="24"/>
        </w:rPr>
        <w:t>s</w:t>
      </w:r>
      <w:r w:rsidR="00826512">
        <w:rPr>
          <w:rFonts w:asciiTheme="minorHAnsi" w:hAnsiTheme="minorHAnsi" w:cstheme="minorHAnsi"/>
          <w:bCs/>
          <w:color w:val="000000"/>
          <w:sz w:val="24"/>
          <w:szCs w:val="24"/>
        </w:rPr>
        <w:t>)</w:t>
      </w:r>
      <w:r w:rsidRPr="00AB6BC6">
        <w:rPr>
          <w:rFonts w:asciiTheme="minorHAnsi" w:hAnsiTheme="minorHAnsi" w:cstheme="minorHAnsi"/>
          <w:bCs/>
          <w:color w:val="000000"/>
          <w:sz w:val="24"/>
          <w:szCs w:val="24"/>
        </w:rPr>
        <w:t xml:space="preserve"> working at this site are competent to deliver this service and have provided evidence of completion of the training requirements below:</w:t>
      </w:r>
    </w:p>
    <w:p w:rsidR="00AB6BC6" w:rsidRPr="000217BA" w:rsidRDefault="000217BA" w:rsidP="000217BA">
      <w:pPr>
        <w:widowControl/>
        <w:numPr>
          <w:ilvl w:val="0"/>
          <w:numId w:val="40"/>
        </w:numPr>
        <w:autoSpaceDE w:val="0"/>
        <w:autoSpaceDN w:val="0"/>
        <w:adjustRightInd w:val="0"/>
        <w:spacing w:line="360" w:lineRule="auto"/>
        <w:rPr>
          <w:rFonts w:asciiTheme="minorHAnsi" w:hAnsiTheme="minorHAnsi" w:cstheme="minorHAnsi"/>
          <w:bCs/>
          <w:i/>
          <w:color w:val="000000"/>
          <w:sz w:val="24"/>
          <w:szCs w:val="24"/>
        </w:rPr>
      </w:pPr>
      <w:r>
        <w:rPr>
          <w:rFonts w:asciiTheme="minorHAnsi" w:hAnsiTheme="minorHAnsi" w:cstheme="minorHAnsi"/>
          <w:bCs/>
          <w:color w:val="000000"/>
          <w:sz w:val="24"/>
          <w:szCs w:val="24"/>
        </w:rPr>
        <w:t>Adult and Paediatric travel vaccination training</w:t>
      </w:r>
    </w:p>
    <w:p w:rsidR="00AB6BC6" w:rsidRPr="00AB6BC6" w:rsidRDefault="00AB6BC6" w:rsidP="00AB6BC6">
      <w:pPr>
        <w:widowControl/>
        <w:numPr>
          <w:ilvl w:val="0"/>
          <w:numId w:val="40"/>
        </w:numPr>
        <w:autoSpaceDE w:val="0"/>
        <w:autoSpaceDN w:val="0"/>
        <w:adjustRightInd w:val="0"/>
        <w:spacing w:line="360" w:lineRule="auto"/>
        <w:rPr>
          <w:rFonts w:asciiTheme="minorHAnsi" w:hAnsiTheme="minorHAnsi" w:cstheme="minorHAnsi"/>
          <w:bCs/>
          <w:color w:val="000000"/>
          <w:sz w:val="24"/>
          <w:szCs w:val="24"/>
        </w:rPr>
      </w:pPr>
      <w:r w:rsidRPr="00AB6BC6">
        <w:rPr>
          <w:rFonts w:asciiTheme="minorHAnsi" w:hAnsiTheme="minorHAnsi" w:cstheme="minorHAnsi"/>
          <w:bCs/>
          <w:color w:val="000000"/>
          <w:sz w:val="24"/>
          <w:szCs w:val="24"/>
        </w:rPr>
        <w:t xml:space="preserve">Annual adult and paediatric BLS / anaphylaxis </w:t>
      </w:r>
      <w:r w:rsidR="000217BA">
        <w:rPr>
          <w:rFonts w:asciiTheme="minorHAnsi" w:hAnsiTheme="minorHAnsi" w:cstheme="minorHAnsi"/>
          <w:bCs/>
          <w:color w:val="000000"/>
          <w:sz w:val="24"/>
          <w:szCs w:val="24"/>
        </w:rPr>
        <w:t>training</w:t>
      </w:r>
    </w:p>
    <w:p w:rsidR="00AB6BC6" w:rsidRPr="00AB6BC6" w:rsidRDefault="000217BA" w:rsidP="00AB6BC6">
      <w:pPr>
        <w:widowControl/>
        <w:numPr>
          <w:ilvl w:val="0"/>
          <w:numId w:val="40"/>
        </w:numPr>
        <w:autoSpaceDE w:val="0"/>
        <w:autoSpaceDN w:val="0"/>
        <w:adjustRightInd w:val="0"/>
        <w:spacing w:line="36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S</w:t>
      </w:r>
      <w:r w:rsidR="00AB6BC6" w:rsidRPr="00AB6BC6">
        <w:rPr>
          <w:rFonts w:asciiTheme="minorHAnsi" w:hAnsiTheme="minorHAnsi" w:cstheme="minorHAnsi"/>
          <w:bCs/>
          <w:color w:val="000000"/>
          <w:sz w:val="24"/>
          <w:szCs w:val="24"/>
        </w:rPr>
        <w:t xml:space="preserve">igned and agreed to act in accordance with relevant PGDs </w:t>
      </w:r>
    </w:p>
    <w:p w:rsidR="00AB6BC6" w:rsidRPr="00AB6BC6" w:rsidRDefault="000217BA" w:rsidP="00AB6BC6">
      <w:pPr>
        <w:widowControl/>
        <w:numPr>
          <w:ilvl w:val="0"/>
          <w:numId w:val="40"/>
        </w:numPr>
        <w:autoSpaceDE w:val="0"/>
        <w:autoSpaceDN w:val="0"/>
        <w:adjustRightInd w:val="0"/>
        <w:spacing w:line="36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Covered by </w:t>
      </w:r>
      <w:r w:rsidR="00AB6BC6" w:rsidRPr="00AB6BC6">
        <w:rPr>
          <w:rFonts w:asciiTheme="minorHAnsi" w:hAnsiTheme="minorHAnsi" w:cstheme="minorHAnsi"/>
          <w:bCs/>
          <w:color w:val="000000"/>
          <w:sz w:val="24"/>
          <w:szCs w:val="24"/>
        </w:rPr>
        <w:t>indemnity</w:t>
      </w:r>
      <w:r>
        <w:rPr>
          <w:rFonts w:asciiTheme="minorHAnsi" w:hAnsiTheme="minorHAnsi" w:cstheme="minorHAnsi"/>
          <w:bCs/>
          <w:color w:val="000000"/>
          <w:sz w:val="24"/>
          <w:szCs w:val="24"/>
        </w:rPr>
        <w:t xml:space="preserve"> </w:t>
      </w:r>
      <w:r w:rsidR="006B7520">
        <w:rPr>
          <w:rFonts w:asciiTheme="minorHAnsi" w:hAnsiTheme="minorHAnsi" w:cstheme="minorHAnsi"/>
          <w:bCs/>
          <w:color w:val="000000"/>
          <w:sz w:val="24"/>
          <w:szCs w:val="24"/>
        </w:rPr>
        <w:t>arrangements</w:t>
      </w:r>
      <w:r w:rsidR="00AB6BC6" w:rsidRPr="00AB6BC6">
        <w:rPr>
          <w:rFonts w:asciiTheme="minorHAnsi" w:hAnsiTheme="minorHAnsi" w:cstheme="minorHAnsi"/>
          <w:bCs/>
          <w:color w:val="000000"/>
          <w:sz w:val="24"/>
          <w:szCs w:val="24"/>
        </w:rPr>
        <w:t xml:space="preserve"> to provide travel vaccinations</w:t>
      </w:r>
    </w:p>
    <w:p w:rsidR="00AB6BC6" w:rsidRDefault="00AB6BC6" w:rsidP="008A04E5"/>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3260"/>
        <w:gridCol w:w="2813"/>
      </w:tblGrid>
      <w:tr w:rsidR="008A04E5" w:rsidRPr="00F23378" w:rsidTr="003F7E4B">
        <w:trPr>
          <w:trHeight w:val="1353"/>
          <w:jc w:val="center"/>
        </w:trPr>
        <w:tc>
          <w:tcPr>
            <w:tcW w:w="2958" w:type="dxa"/>
          </w:tcPr>
          <w:p w:rsidR="008A04E5" w:rsidRPr="00D13082" w:rsidRDefault="008A04E5" w:rsidP="003F7E4B">
            <w:pPr>
              <w:spacing w:before="60"/>
              <w:rPr>
                <w:rFonts w:ascii="Arial" w:hAnsi="Arial" w:cs="Arial"/>
                <w:szCs w:val="24"/>
              </w:rPr>
            </w:pPr>
            <w:r w:rsidRPr="00D13082">
              <w:rPr>
                <w:rFonts w:ascii="Arial" w:hAnsi="Arial" w:cs="Arial"/>
                <w:szCs w:val="24"/>
              </w:rPr>
              <w:t>Contractor Representative</w:t>
            </w:r>
          </w:p>
        </w:tc>
        <w:tc>
          <w:tcPr>
            <w:tcW w:w="3260" w:type="dxa"/>
          </w:tcPr>
          <w:p w:rsidR="008A04E5" w:rsidRPr="00D13082" w:rsidRDefault="008A04E5" w:rsidP="003F7E4B">
            <w:pPr>
              <w:spacing w:before="60"/>
              <w:rPr>
                <w:rFonts w:ascii="Arial" w:hAnsi="Arial" w:cs="Arial"/>
                <w:szCs w:val="24"/>
              </w:rPr>
            </w:pPr>
            <w:r w:rsidRPr="00D13082">
              <w:rPr>
                <w:rFonts w:ascii="Arial" w:hAnsi="Arial" w:cs="Arial"/>
                <w:szCs w:val="24"/>
              </w:rPr>
              <w:t>Signature</w:t>
            </w:r>
          </w:p>
          <w:p w:rsidR="008A04E5" w:rsidRPr="00D13082" w:rsidRDefault="008A04E5" w:rsidP="003F7E4B">
            <w:pPr>
              <w:spacing w:before="60"/>
              <w:rPr>
                <w:rFonts w:ascii="Arial" w:hAnsi="Arial" w:cs="Arial"/>
                <w:szCs w:val="24"/>
              </w:rPr>
            </w:pPr>
          </w:p>
        </w:tc>
        <w:tc>
          <w:tcPr>
            <w:tcW w:w="2813" w:type="dxa"/>
          </w:tcPr>
          <w:p w:rsidR="008A04E5" w:rsidRPr="00D13082" w:rsidRDefault="008A04E5" w:rsidP="003F7E4B">
            <w:pPr>
              <w:spacing w:before="60"/>
              <w:rPr>
                <w:rFonts w:ascii="Arial" w:hAnsi="Arial" w:cs="Arial"/>
                <w:szCs w:val="24"/>
              </w:rPr>
            </w:pPr>
            <w:r w:rsidRPr="00D13082">
              <w:rPr>
                <w:rFonts w:ascii="Arial" w:hAnsi="Arial" w:cs="Arial"/>
                <w:szCs w:val="24"/>
              </w:rPr>
              <w:t>Name (block capitals)</w:t>
            </w:r>
          </w:p>
          <w:p w:rsidR="008A04E5" w:rsidRPr="00D13082" w:rsidRDefault="008A04E5" w:rsidP="003F7E4B">
            <w:pPr>
              <w:spacing w:before="60"/>
              <w:rPr>
                <w:rFonts w:ascii="Arial" w:hAnsi="Arial" w:cs="Arial"/>
                <w:szCs w:val="24"/>
              </w:rPr>
            </w:pPr>
          </w:p>
          <w:p w:rsidR="008A04E5" w:rsidRPr="00D13082" w:rsidRDefault="008A04E5" w:rsidP="003F7E4B">
            <w:pPr>
              <w:spacing w:before="60"/>
              <w:rPr>
                <w:rFonts w:ascii="Arial" w:hAnsi="Arial" w:cs="Arial"/>
                <w:szCs w:val="24"/>
              </w:rPr>
            </w:pPr>
          </w:p>
          <w:p w:rsidR="008A04E5" w:rsidRPr="00D13082" w:rsidRDefault="008A04E5" w:rsidP="003F7E4B">
            <w:pPr>
              <w:spacing w:before="60"/>
              <w:rPr>
                <w:rFonts w:ascii="Arial" w:hAnsi="Arial" w:cs="Arial"/>
                <w:szCs w:val="24"/>
              </w:rPr>
            </w:pPr>
          </w:p>
        </w:tc>
      </w:tr>
      <w:tr w:rsidR="008A04E5" w:rsidRPr="00F23378" w:rsidTr="003F7E4B">
        <w:trPr>
          <w:trHeight w:val="897"/>
          <w:jc w:val="center"/>
        </w:trPr>
        <w:tc>
          <w:tcPr>
            <w:tcW w:w="2958" w:type="dxa"/>
          </w:tcPr>
          <w:p w:rsidR="008A04E5" w:rsidRPr="00D13082" w:rsidRDefault="008A04E5" w:rsidP="003F7E4B">
            <w:pPr>
              <w:spacing w:before="60"/>
              <w:rPr>
                <w:rFonts w:ascii="Arial" w:hAnsi="Arial" w:cs="Arial"/>
                <w:szCs w:val="24"/>
              </w:rPr>
            </w:pPr>
            <w:r w:rsidRPr="00D13082">
              <w:rPr>
                <w:rFonts w:ascii="Arial" w:hAnsi="Arial" w:cs="Arial"/>
                <w:szCs w:val="24"/>
              </w:rPr>
              <w:t xml:space="preserve">Trading name of pharmacy </w:t>
            </w:r>
          </w:p>
          <w:p w:rsidR="008A04E5" w:rsidRPr="00D13082" w:rsidRDefault="008A04E5" w:rsidP="003F7E4B">
            <w:pPr>
              <w:rPr>
                <w:rFonts w:ascii="Arial" w:hAnsi="Arial" w:cs="Arial"/>
                <w:szCs w:val="24"/>
              </w:rPr>
            </w:pPr>
          </w:p>
        </w:tc>
        <w:tc>
          <w:tcPr>
            <w:tcW w:w="6073" w:type="dxa"/>
            <w:gridSpan w:val="2"/>
          </w:tcPr>
          <w:p w:rsidR="008A04E5" w:rsidRPr="00D13082" w:rsidRDefault="008A04E5" w:rsidP="003F7E4B">
            <w:pPr>
              <w:rPr>
                <w:rFonts w:ascii="Arial" w:hAnsi="Arial" w:cs="Arial"/>
                <w:szCs w:val="24"/>
              </w:rPr>
            </w:pPr>
          </w:p>
          <w:p w:rsidR="008A04E5" w:rsidRPr="00D13082" w:rsidRDefault="008A04E5" w:rsidP="003F7E4B">
            <w:pPr>
              <w:rPr>
                <w:rFonts w:ascii="Arial" w:hAnsi="Arial" w:cs="Arial"/>
                <w:szCs w:val="24"/>
              </w:rPr>
            </w:pPr>
          </w:p>
        </w:tc>
      </w:tr>
      <w:tr w:rsidR="008A04E5" w:rsidRPr="00F23378" w:rsidTr="003F7E4B">
        <w:trPr>
          <w:trHeight w:val="478"/>
          <w:jc w:val="center"/>
        </w:trPr>
        <w:tc>
          <w:tcPr>
            <w:tcW w:w="2958" w:type="dxa"/>
          </w:tcPr>
          <w:p w:rsidR="008A04E5" w:rsidRPr="00D13082" w:rsidRDefault="008A04E5" w:rsidP="003F7E4B">
            <w:pPr>
              <w:spacing w:before="60"/>
              <w:rPr>
                <w:rFonts w:ascii="Arial" w:hAnsi="Arial" w:cs="Arial"/>
                <w:szCs w:val="24"/>
              </w:rPr>
            </w:pPr>
            <w:r w:rsidRPr="00D13082">
              <w:rPr>
                <w:rFonts w:ascii="Arial" w:hAnsi="Arial" w:cs="Arial"/>
                <w:szCs w:val="24"/>
              </w:rPr>
              <w:t>Contractor Code</w:t>
            </w:r>
          </w:p>
        </w:tc>
        <w:tc>
          <w:tcPr>
            <w:tcW w:w="6073" w:type="dxa"/>
            <w:gridSpan w:val="2"/>
          </w:tcPr>
          <w:p w:rsidR="008A04E5" w:rsidRPr="00D13082" w:rsidRDefault="008A04E5" w:rsidP="003F7E4B">
            <w:pPr>
              <w:rPr>
                <w:rFonts w:ascii="Arial" w:hAnsi="Arial" w:cs="Arial"/>
                <w:szCs w:val="24"/>
              </w:rPr>
            </w:pPr>
          </w:p>
        </w:tc>
      </w:tr>
      <w:tr w:rsidR="008A04E5" w:rsidRPr="00F23378" w:rsidTr="003F7E4B">
        <w:trPr>
          <w:trHeight w:val="572"/>
          <w:jc w:val="center"/>
        </w:trPr>
        <w:tc>
          <w:tcPr>
            <w:tcW w:w="2958" w:type="dxa"/>
          </w:tcPr>
          <w:p w:rsidR="008A04E5" w:rsidRPr="00D13082" w:rsidRDefault="008A04E5" w:rsidP="003F7E4B">
            <w:pPr>
              <w:spacing w:before="60"/>
              <w:rPr>
                <w:rFonts w:ascii="Arial" w:hAnsi="Arial" w:cs="Arial"/>
                <w:szCs w:val="24"/>
              </w:rPr>
            </w:pPr>
            <w:r w:rsidRPr="00D13082">
              <w:rPr>
                <w:rFonts w:ascii="Arial" w:hAnsi="Arial" w:cs="Arial"/>
                <w:szCs w:val="24"/>
              </w:rPr>
              <w:t xml:space="preserve">Date </w:t>
            </w:r>
          </w:p>
        </w:tc>
        <w:tc>
          <w:tcPr>
            <w:tcW w:w="6073" w:type="dxa"/>
            <w:gridSpan w:val="2"/>
          </w:tcPr>
          <w:p w:rsidR="008A04E5" w:rsidRPr="00D13082" w:rsidRDefault="008A04E5" w:rsidP="003F7E4B">
            <w:pPr>
              <w:rPr>
                <w:rFonts w:ascii="Arial" w:hAnsi="Arial" w:cs="Arial"/>
                <w:szCs w:val="24"/>
              </w:rPr>
            </w:pPr>
          </w:p>
          <w:p w:rsidR="008A04E5" w:rsidRPr="00D13082" w:rsidRDefault="008A04E5" w:rsidP="003F7E4B">
            <w:pPr>
              <w:rPr>
                <w:rFonts w:ascii="Arial" w:hAnsi="Arial" w:cs="Arial"/>
                <w:szCs w:val="24"/>
              </w:rPr>
            </w:pPr>
          </w:p>
        </w:tc>
      </w:tr>
    </w:tbl>
    <w:p w:rsidR="008A04E5" w:rsidRPr="00796510" w:rsidRDefault="008A04E5" w:rsidP="008A04E5">
      <w:pPr>
        <w:rPr>
          <w:rFonts w:ascii="Arial" w:hAnsi="Arial" w:cs="Arial"/>
        </w:rPr>
      </w:pPr>
    </w:p>
    <w:p w:rsidR="008A04E5" w:rsidRDefault="008A04E5" w:rsidP="008A04E5">
      <w:pPr>
        <w:rPr>
          <w:rFonts w:ascii="Arial" w:hAnsi="Arial" w:cs="Arial"/>
        </w:rPr>
      </w:pPr>
    </w:p>
    <w:p w:rsidR="008A04E5" w:rsidRDefault="008A04E5" w:rsidP="008A04E5">
      <w:pPr>
        <w:autoSpaceDE w:val="0"/>
        <w:autoSpaceDN w:val="0"/>
        <w:adjustRightInd w:val="0"/>
        <w:rPr>
          <w:rFonts w:ascii="Arial" w:hAnsi="Arial" w:cs="Arial"/>
          <w:b/>
          <w:u w:val="single"/>
        </w:rPr>
      </w:pPr>
      <w:r w:rsidRPr="002B22CC">
        <w:rPr>
          <w:rFonts w:ascii="Arial" w:hAnsi="Arial" w:cs="Arial"/>
          <w:b/>
          <w:u w:val="single"/>
        </w:rPr>
        <w:t xml:space="preserve">Return </w:t>
      </w:r>
      <w:r>
        <w:rPr>
          <w:rFonts w:ascii="Arial" w:hAnsi="Arial" w:cs="Arial"/>
          <w:b/>
          <w:u w:val="single"/>
        </w:rPr>
        <w:t xml:space="preserve">by e-mail (using contractor generic mailbox) </w:t>
      </w:r>
      <w:r w:rsidRPr="002B22CC">
        <w:rPr>
          <w:rFonts w:ascii="Arial" w:hAnsi="Arial" w:cs="Arial"/>
          <w:b/>
          <w:u w:val="single"/>
        </w:rPr>
        <w:t>to:</w:t>
      </w:r>
      <w:r>
        <w:rPr>
          <w:rFonts w:ascii="Arial" w:hAnsi="Arial" w:cs="Arial"/>
          <w:b/>
          <w:u w:val="single"/>
        </w:rPr>
        <w:t xml:space="preserve"> </w:t>
      </w:r>
    </w:p>
    <w:p w:rsidR="008A04E5" w:rsidRDefault="008A04E5" w:rsidP="008A04E5">
      <w:pPr>
        <w:autoSpaceDE w:val="0"/>
        <w:autoSpaceDN w:val="0"/>
        <w:adjustRightInd w:val="0"/>
        <w:rPr>
          <w:rFonts w:ascii="Arial" w:hAnsi="Arial" w:cs="Arial"/>
          <w:b/>
          <w:u w:val="single"/>
        </w:rPr>
      </w:pPr>
    </w:p>
    <w:p w:rsidR="008A04E5" w:rsidRDefault="00B81B1D" w:rsidP="008A04E5">
      <w:hyperlink r:id="rId22" w:history="1">
        <w:r w:rsidR="000217BA" w:rsidRPr="00F64E91">
          <w:rPr>
            <w:rStyle w:val="Hyperlink"/>
          </w:rPr>
          <w:t>fife.fifepharmacycommpharm@nhs.scot</w:t>
        </w:r>
      </w:hyperlink>
    </w:p>
    <w:p w:rsidR="000217BA" w:rsidRDefault="000217BA" w:rsidP="008A04E5">
      <w:pPr>
        <w:rPr>
          <w:rFonts w:cs="Arial"/>
        </w:rPr>
      </w:pPr>
    </w:p>
    <w:p w:rsidR="000217BA" w:rsidRDefault="000217BA" w:rsidP="008A04E5">
      <w:pPr>
        <w:rPr>
          <w:rFonts w:ascii="Arial" w:hAnsi="Arial" w:cs="Arial"/>
        </w:rPr>
      </w:pPr>
    </w:p>
    <w:p w:rsidR="008A04E5" w:rsidRDefault="008A04E5" w:rsidP="008A04E5">
      <w:pPr>
        <w:pStyle w:val="Heading2"/>
        <w:numPr>
          <w:ilvl w:val="0"/>
          <w:numId w:val="0"/>
        </w:numPr>
        <w:ind w:left="-363"/>
        <w:rPr>
          <w:b w:val="0"/>
          <w:bCs w:val="0"/>
          <w:color w:val="365F91"/>
        </w:rPr>
      </w:pPr>
      <w:bookmarkStart w:id="19" w:name="_Appendix_B:_Community"/>
      <w:bookmarkEnd w:id="19"/>
      <w:r>
        <w:rPr>
          <w:color w:val="365F91"/>
          <w:spacing w:val="2"/>
        </w:rPr>
        <w:lastRenderedPageBreak/>
        <w:t>A</w:t>
      </w:r>
      <w:r w:rsidR="00A4405B">
        <w:rPr>
          <w:color w:val="365F91"/>
          <w:spacing w:val="2"/>
        </w:rPr>
        <w:t>ppendi</w:t>
      </w:r>
      <w:r>
        <w:rPr>
          <w:color w:val="365F91"/>
          <w:spacing w:val="2"/>
        </w:rPr>
        <w:t xml:space="preserve">x B: </w:t>
      </w:r>
      <w:r w:rsidRPr="0036498C">
        <w:rPr>
          <w:color w:val="365F91"/>
          <w:spacing w:val="2"/>
        </w:rPr>
        <w:t xml:space="preserve">Community </w:t>
      </w:r>
      <w:r w:rsidRPr="0036498C">
        <w:rPr>
          <w:color w:val="365F91"/>
          <w:spacing w:val="1"/>
        </w:rPr>
        <w:t>Pharmacy Checklist</w:t>
      </w:r>
    </w:p>
    <w:p w:rsidR="008A04E5" w:rsidRDefault="008A04E5" w:rsidP="008A04E5">
      <w:pPr>
        <w:pStyle w:val="BodyText"/>
        <w:rPr>
          <w:u w:val="single"/>
        </w:rPr>
      </w:pPr>
    </w:p>
    <w:p w:rsidR="008A04E5" w:rsidRPr="00956FBB" w:rsidRDefault="008A04E5" w:rsidP="008A04E5">
      <w:pPr>
        <w:pStyle w:val="BodyText"/>
        <w:rPr>
          <w:u w:val="single"/>
        </w:rPr>
      </w:pPr>
      <w:r w:rsidRPr="00956FBB">
        <w:rPr>
          <w:u w:val="single"/>
        </w:rPr>
        <w:t>Pharmacy Checklist</w:t>
      </w:r>
    </w:p>
    <w:p w:rsidR="008A04E5" w:rsidRPr="00956FBB" w:rsidRDefault="008A04E5" w:rsidP="008A04E5">
      <w:pPr>
        <w:pStyle w:val="BodyText"/>
      </w:pPr>
    </w:p>
    <w:p w:rsidR="008A04E5" w:rsidRPr="00956FBB" w:rsidRDefault="005666F7" w:rsidP="008A04E5">
      <w:pPr>
        <w:pStyle w:val="BodyText"/>
        <w:widowControl/>
        <w:numPr>
          <w:ilvl w:val="0"/>
          <w:numId w:val="28"/>
        </w:numPr>
        <w:tabs>
          <w:tab w:val="left" w:pos="720"/>
          <w:tab w:val="left" w:pos="2160"/>
          <w:tab w:val="left" w:pos="2880"/>
          <w:tab w:val="left" w:pos="4680"/>
          <w:tab w:val="left" w:pos="5400"/>
          <w:tab w:val="right" w:pos="9000"/>
        </w:tabs>
        <w:spacing w:line="240" w:lineRule="atLeast"/>
        <w:ind w:hanging="1440"/>
        <w:jc w:val="both"/>
        <w:rPr>
          <w:u w:val="single"/>
        </w:rPr>
      </w:pPr>
      <w:r>
        <w:rPr>
          <w:u w:val="single"/>
        </w:rPr>
        <w:t xml:space="preserve">Vaccinator </w:t>
      </w:r>
    </w:p>
    <w:p w:rsidR="008A04E5" w:rsidRPr="00956FBB" w:rsidRDefault="00B81B1D" w:rsidP="008A04E5">
      <w:pPr>
        <w:pStyle w:val="BodyText"/>
        <w:spacing w:before="120" w:after="120"/>
      </w:pPr>
      <w:r>
        <w:rPr>
          <w:noProof/>
          <w:lang w:eastAsia="en-GB"/>
        </w:rPr>
        <w:pict>
          <v:shapetype id="_x0000_t202" coordsize="21600,21600" o:spt="202" path="m,l,21600r21600,l21600,xe">
            <v:stroke joinstyle="miter"/>
            <v:path gradientshapeok="t" o:connecttype="rect"/>
          </v:shapetype>
          <v:shape id="Text Box 374" o:spid="_x0000_s1026" type="#_x0000_t202" style="position:absolute;left:0;text-align:left;margin-left:18pt;margin-top:7.1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">
            <v:textbox>
              <w:txbxContent>
                <w:p w:rsidR="00A50060" w:rsidRPr="004E2FC2" w:rsidRDefault="00A50060" w:rsidP="008A04E5">
                  <w:pPr>
                    <w:jc w:val="center"/>
                    <w:rPr>
                      <w:sz w:val="16"/>
                      <w:szCs w:val="16"/>
                    </w:rPr>
                  </w:pPr>
                </w:p>
              </w:txbxContent>
            </v:textbox>
          </v:shape>
        </w:pict>
      </w:r>
      <w:r w:rsidR="008A04E5" w:rsidRPr="00956FBB">
        <w:tab/>
      </w:r>
      <w:proofErr w:type="gramStart"/>
      <w:r w:rsidR="008A04E5" w:rsidRPr="00956FBB">
        <w:t>competent</w:t>
      </w:r>
      <w:proofErr w:type="gramEnd"/>
      <w:r w:rsidR="008A04E5" w:rsidRPr="00956FBB">
        <w:t xml:space="preserve"> to deliver immunisation</w:t>
      </w:r>
    </w:p>
    <w:p w:rsidR="008A04E5" w:rsidRPr="00956FBB" w:rsidRDefault="00B81B1D" w:rsidP="008A04E5">
      <w:pPr>
        <w:pStyle w:val="BodyText"/>
        <w:spacing w:before="120" w:after="120"/>
      </w:pPr>
      <w:r>
        <w:rPr>
          <w:noProof/>
          <w:lang w:eastAsia="en-GB"/>
        </w:rPr>
        <w:pict>
          <v:shape id="Text Box 375" o:spid="_x0000_s1027" type="#_x0000_t202" style="position:absolute;left:0;text-align:left;margin-left:18pt;margin-top:2.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">
            <v:textbox>
              <w:txbxContent>
                <w:p w:rsidR="00A50060" w:rsidRPr="004E2FC2" w:rsidRDefault="00A50060" w:rsidP="008A04E5">
                  <w:pPr>
                    <w:jc w:val="center"/>
                    <w:rPr>
                      <w:sz w:val="16"/>
                      <w:szCs w:val="16"/>
                    </w:rPr>
                  </w:pPr>
                </w:p>
              </w:txbxContent>
            </v:textbox>
          </v:shape>
        </w:pict>
      </w:r>
      <w:r w:rsidR="00AB6BC6">
        <w:tab/>
      </w:r>
      <w:proofErr w:type="gramStart"/>
      <w:r w:rsidR="00AB6BC6">
        <w:t>has</w:t>
      </w:r>
      <w:proofErr w:type="gramEnd"/>
      <w:r w:rsidR="00AB6BC6">
        <w:t xml:space="preserve"> read and signed the PGD</w:t>
      </w:r>
      <w:r w:rsidR="008A04E5" w:rsidRPr="00956FBB">
        <w:t>s</w:t>
      </w:r>
    </w:p>
    <w:p w:rsidR="008A04E5" w:rsidRDefault="00B81B1D" w:rsidP="008A04E5">
      <w:pPr>
        <w:pStyle w:val="BodyText"/>
        <w:spacing w:before="120" w:after="120"/>
      </w:pPr>
      <w:r>
        <w:rPr>
          <w:noProof/>
          <w:lang w:eastAsia="en-GB"/>
        </w:rPr>
        <w:pict>
          <v:shape id="Text Box 376" o:spid="_x0000_s1028" type="#_x0000_t202" style="position:absolute;left:0;text-align:left;margin-left:18pt;margin-top:.7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">
            <v:textbox>
              <w:txbxContent>
                <w:p w:rsidR="00A50060" w:rsidRPr="004E2FC2" w:rsidRDefault="00A50060" w:rsidP="008A04E5">
                  <w:pPr>
                    <w:jc w:val="center"/>
                    <w:rPr>
                      <w:sz w:val="16"/>
                      <w:szCs w:val="16"/>
                    </w:rPr>
                  </w:pPr>
                </w:p>
              </w:txbxContent>
            </v:textbox>
          </v:shape>
        </w:pict>
      </w:r>
      <w:r w:rsidR="008A04E5" w:rsidRPr="00956FBB">
        <w:tab/>
      </w:r>
      <w:proofErr w:type="gramStart"/>
      <w:r w:rsidR="008A04E5" w:rsidRPr="00956FBB">
        <w:t>has</w:t>
      </w:r>
      <w:proofErr w:type="gramEnd"/>
      <w:r w:rsidR="008A04E5" w:rsidRPr="00956FBB">
        <w:t xml:space="preserve"> completed</w:t>
      </w:r>
      <w:r w:rsidR="008A04E5" w:rsidRPr="002822D9">
        <w:t xml:space="preserve"> </w:t>
      </w:r>
      <w:r w:rsidR="00DB5481">
        <w:t xml:space="preserve">adult and paediatric </w:t>
      </w:r>
      <w:r w:rsidR="008A04E5" w:rsidRPr="002822D9">
        <w:t>immunisation</w:t>
      </w:r>
      <w:r w:rsidR="008A04E5">
        <w:t xml:space="preserve"> training</w:t>
      </w:r>
    </w:p>
    <w:p w:rsidR="008A04E5" w:rsidRDefault="00B81B1D" w:rsidP="008A04E5">
      <w:pPr>
        <w:pStyle w:val="BodyText"/>
        <w:spacing w:before="120" w:after="120"/>
      </w:pPr>
      <w:r>
        <w:rPr>
          <w:noProof/>
          <w:lang w:eastAsia="en-GB"/>
        </w:rPr>
        <w:pict>
          <v:shape id="Text Box 390" o:spid="_x0000_s1029" type="#_x0000_t202" style="position:absolute;left:0;text-align:left;margin-left:18pt;margin-top:.0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">
            <v:textbox>
              <w:txbxContent>
                <w:p w:rsidR="00A50060" w:rsidRPr="004E2FC2" w:rsidRDefault="00A50060" w:rsidP="008A04E5">
                  <w:pPr>
                    <w:jc w:val="center"/>
                    <w:rPr>
                      <w:sz w:val="16"/>
                      <w:szCs w:val="16"/>
                    </w:rPr>
                  </w:pPr>
                </w:p>
              </w:txbxContent>
            </v:textbox>
          </v:shape>
        </w:pict>
      </w:r>
      <w:r>
        <w:rPr>
          <w:noProof/>
          <w:lang w:eastAsia="en-GB"/>
        </w:rPr>
        <w:pict>
          <v:shape id="Text Box 377" o:spid="_x0000_s1030" type="#_x0000_t202" style="position:absolute;left:0;text-align:left;margin-left:18pt;margin-top:.9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RO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">
            <v:textbox>
              <w:txbxContent>
                <w:p w:rsidR="00A50060" w:rsidRPr="004E2FC2" w:rsidRDefault="00A50060" w:rsidP="008A04E5">
                  <w:pPr>
                    <w:jc w:val="center"/>
                    <w:rPr>
                      <w:sz w:val="16"/>
                      <w:szCs w:val="16"/>
                    </w:rPr>
                  </w:pPr>
                </w:p>
              </w:txbxContent>
            </v:textbox>
          </v:shape>
        </w:pict>
      </w:r>
      <w:r w:rsidR="008A04E5">
        <w:tab/>
      </w:r>
      <w:proofErr w:type="gramStart"/>
      <w:r w:rsidR="008A04E5">
        <w:t>has</w:t>
      </w:r>
      <w:proofErr w:type="gramEnd"/>
      <w:r w:rsidR="008A04E5">
        <w:t xml:space="preserve"> had required training in </w:t>
      </w:r>
      <w:r w:rsidR="00DB5481">
        <w:t>adult and paediatric BLS</w:t>
      </w:r>
      <w:r w:rsidR="008A04E5">
        <w:t xml:space="preserve"> and anaphylaxis</w:t>
      </w:r>
      <w:r w:rsidR="00826512">
        <w:t xml:space="preserve"> within the last 12 months</w:t>
      </w:r>
    </w:p>
    <w:p w:rsidR="008A04E5" w:rsidRDefault="00B81B1D" w:rsidP="008A04E5">
      <w:pPr>
        <w:pStyle w:val="BodyText"/>
        <w:spacing w:before="120" w:after="120"/>
      </w:pPr>
      <w:r>
        <w:rPr>
          <w:noProof/>
          <w:lang w:eastAsia="en-GB"/>
        </w:rPr>
        <w:pict>
          <v:shape id="Text Box 393" o:spid="_x0000_s1031" type="#_x0000_t202" style="position:absolute;left:0;text-align:left;margin-left:18pt;margin-top:2.4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">
            <v:textbox>
              <w:txbxContent>
                <w:p w:rsidR="00A50060" w:rsidRPr="004E2FC2" w:rsidRDefault="00A50060" w:rsidP="008A04E5">
                  <w:pPr>
                    <w:jc w:val="center"/>
                    <w:rPr>
                      <w:sz w:val="16"/>
                      <w:szCs w:val="16"/>
                    </w:rPr>
                  </w:pPr>
                </w:p>
              </w:txbxContent>
            </v:textbox>
          </v:shape>
        </w:pict>
      </w:r>
      <w:r w:rsidR="008A04E5">
        <w:tab/>
      </w:r>
      <w:proofErr w:type="gramStart"/>
      <w:r w:rsidR="008A04E5">
        <w:t>has</w:t>
      </w:r>
      <w:proofErr w:type="gramEnd"/>
      <w:r w:rsidR="008A04E5">
        <w:t xml:space="preserve"> appropriate occupational</w:t>
      </w:r>
      <w:r w:rsidR="008A04E5" w:rsidRPr="002822D9">
        <w:t xml:space="preserve"> immunisations</w:t>
      </w:r>
    </w:p>
    <w:p w:rsidR="008A04E5" w:rsidRDefault="00B81B1D" w:rsidP="008A04E5">
      <w:pPr>
        <w:pStyle w:val="BodyText"/>
        <w:tabs>
          <w:tab w:val="left" w:pos="360"/>
        </w:tabs>
        <w:spacing w:before="120" w:after="120"/>
      </w:pPr>
      <w:r>
        <w:rPr>
          <w:noProof/>
          <w:lang w:eastAsia="en-GB"/>
        </w:rPr>
        <w:pict>
          <v:shape id="Text Box 391" o:spid="_x0000_s1032" type="#_x0000_t202" style="position:absolute;left:0;text-align:left;margin-left:18pt;margin-top:-.6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">
            <v:textbox>
              <w:txbxContent>
                <w:p w:rsidR="00A50060" w:rsidRPr="004E2FC2" w:rsidRDefault="00A50060" w:rsidP="008A04E5">
                  <w:pPr>
                    <w:jc w:val="center"/>
                    <w:rPr>
                      <w:sz w:val="16"/>
                      <w:szCs w:val="16"/>
                    </w:rPr>
                  </w:pPr>
                </w:p>
              </w:txbxContent>
            </v:textbox>
          </v:shape>
        </w:pict>
      </w:r>
      <w:r w:rsidR="008A04E5">
        <w:tab/>
      </w:r>
      <w:r w:rsidR="008A04E5">
        <w:tab/>
      </w:r>
      <w:proofErr w:type="gramStart"/>
      <w:r w:rsidR="008A04E5">
        <w:t>is</w:t>
      </w:r>
      <w:proofErr w:type="gramEnd"/>
      <w:r w:rsidR="008A04E5">
        <w:t xml:space="preserve"> competent with standard hand hygiene procedures</w:t>
      </w:r>
    </w:p>
    <w:p w:rsidR="008A04E5" w:rsidRDefault="00B81B1D" w:rsidP="008A04E5">
      <w:pPr>
        <w:pStyle w:val="BodyText"/>
        <w:spacing w:before="120" w:after="120"/>
      </w:pPr>
      <w:r>
        <w:rPr>
          <w:noProof/>
          <w:lang w:eastAsia="en-GB"/>
        </w:rPr>
        <w:pict>
          <v:shape id="Text Box 378" o:spid="_x0000_s1033" type="#_x0000_t202" style="position:absolute;left:0;text-align:left;margin-left:18.5pt;margin-top:3.3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gFAIAADE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">
            <v:textbox>
              <w:txbxContent>
                <w:p w:rsidR="00A50060" w:rsidRPr="004E2FC2" w:rsidRDefault="00A50060" w:rsidP="008A04E5">
                  <w:pPr>
                    <w:jc w:val="center"/>
                    <w:rPr>
                      <w:sz w:val="16"/>
                      <w:szCs w:val="16"/>
                    </w:rPr>
                  </w:pPr>
                </w:p>
              </w:txbxContent>
            </v:textbox>
          </v:shape>
        </w:pict>
      </w:r>
      <w:r w:rsidR="008A04E5">
        <w:tab/>
      </w:r>
      <w:proofErr w:type="gramStart"/>
      <w:r w:rsidR="008A04E5">
        <w:t>has</w:t>
      </w:r>
      <w:proofErr w:type="gramEnd"/>
      <w:r w:rsidR="008A04E5">
        <w:t xml:space="preserve"> read the SPC for the product</w:t>
      </w:r>
      <w:r w:rsidR="00AB6BC6">
        <w:t>s</w:t>
      </w:r>
    </w:p>
    <w:p w:rsidR="008A04E5" w:rsidRDefault="008A04E5" w:rsidP="008A04E5">
      <w:pPr>
        <w:pStyle w:val="BodyText"/>
      </w:pPr>
    </w:p>
    <w:p w:rsidR="008A04E5" w:rsidRPr="00DF4BA9" w:rsidRDefault="008A04E5" w:rsidP="008A04E5">
      <w:pPr>
        <w:pStyle w:val="BodyText"/>
        <w:widowControl/>
        <w:numPr>
          <w:ilvl w:val="0"/>
          <w:numId w:val="28"/>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Product</w:t>
      </w:r>
    </w:p>
    <w:p w:rsidR="008A04E5" w:rsidRDefault="008A04E5" w:rsidP="008A04E5">
      <w:pPr>
        <w:pStyle w:val="BodyText"/>
        <w:spacing w:before="120" w:after="120"/>
        <w:ind w:left="0" w:firstLine="0"/>
      </w:pPr>
    </w:p>
    <w:p w:rsidR="008A04E5" w:rsidRDefault="00B81B1D" w:rsidP="008A04E5">
      <w:pPr>
        <w:pStyle w:val="BodyText"/>
        <w:spacing w:before="120" w:after="120"/>
      </w:pPr>
      <w:r>
        <w:rPr>
          <w:noProof/>
          <w:lang w:eastAsia="en-GB"/>
        </w:rPr>
        <w:pict>
          <v:shape id="Text Box 379" o:spid="_x0000_s1034" type="#_x0000_t202" style="position:absolute;left:0;text-align:left;margin-left:18pt;margin-top:1.6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1B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">
            <v:textbox>
              <w:txbxContent>
                <w:p w:rsidR="00A50060" w:rsidRPr="004E2FC2" w:rsidRDefault="00A50060" w:rsidP="008A04E5">
                  <w:pPr>
                    <w:jc w:val="center"/>
                    <w:rPr>
                      <w:sz w:val="16"/>
                      <w:szCs w:val="16"/>
                    </w:rPr>
                  </w:pPr>
                </w:p>
              </w:txbxContent>
            </v:textbox>
          </v:shape>
        </w:pict>
      </w:r>
      <w:r w:rsidR="008A04E5">
        <w:tab/>
        <w:t>Product is fit for use</w:t>
      </w:r>
    </w:p>
    <w:p w:rsidR="008A04E5" w:rsidRDefault="00B81B1D" w:rsidP="008A04E5">
      <w:pPr>
        <w:pStyle w:val="BodyText"/>
        <w:spacing w:before="120" w:after="120"/>
      </w:pPr>
      <w:r>
        <w:rPr>
          <w:noProof/>
          <w:lang w:eastAsia="en-GB"/>
        </w:rPr>
        <w:pict>
          <v:shape id="Text Box 380" o:spid="_x0000_s1035" type="#_x0000_t202" style="position:absolute;left:0;text-align:left;margin-left:18pt;margin-top:.9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t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">
            <v:textbox>
              <w:txbxContent>
                <w:p w:rsidR="00A50060" w:rsidRPr="006A528F" w:rsidRDefault="00A50060" w:rsidP="008A04E5">
                  <w:pPr>
                    <w:jc w:val="center"/>
                    <w:rPr>
                      <w:sz w:val="16"/>
                      <w:szCs w:val="16"/>
                    </w:rPr>
                  </w:pPr>
                  <w:r>
                    <w:rPr>
                      <w:noProof/>
                      <w:sz w:val="16"/>
                      <w:szCs w:val="16"/>
                      <w:lang w:eastAsia="en-GB"/>
                    </w:rPr>
                    <w:drawing>
                      <wp:inline distT="0" distB="0" distL="0" distR="0">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w:r>
      <w:r w:rsidR="008A04E5">
        <w:tab/>
        <w:t>Recommended vaccines available</w:t>
      </w:r>
    </w:p>
    <w:p w:rsidR="008A04E5" w:rsidRDefault="008A04E5" w:rsidP="008A04E5">
      <w:pPr>
        <w:pStyle w:val="BodyText"/>
      </w:pPr>
    </w:p>
    <w:p w:rsidR="008A04E5" w:rsidRDefault="008A04E5" w:rsidP="008A04E5">
      <w:pPr>
        <w:pStyle w:val="BodyText"/>
        <w:widowControl/>
        <w:numPr>
          <w:ilvl w:val="0"/>
          <w:numId w:val="28"/>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Resources</w:t>
      </w:r>
    </w:p>
    <w:p w:rsidR="008A04E5" w:rsidRPr="00DF4BA9" w:rsidRDefault="008A04E5" w:rsidP="008A04E5">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rsidR="008A04E5" w:rsidRDefault="00B81B1D" w:rsidP="008A04E5">
      <w:pPr>
        <w:pStyle w:val="BodyText"/>
        <w:spacing w:before="120" w:after="120"/>
      </w:pPr>
      <w:r>
        <w:rPr>
          <w:noProof/>
          <w:lang w:eastAsia="en-GB"/>
        </w:rPr>
        <w:pict>
          <v:shape id="Text Box 381" o:spid="_x0000_s1036" type="#_x0000_t202" style="position:absolute;left:0;text-align:left;margin-left:18pt;margin-top:6.6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mI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">
            <v:textbox>
              <w:txbxContent>
                <w:p w:rsidR="00A50060" w:rsidRPr="004E2FC2" w:rsidRDefault="00A50060" w:rsidP="008A04E5">
                  <w:pPr>
                    <w:jc w:val="center"/>
                    <w:rPr>
                      <w:sz w:val="16"/>
                      <w:szCs w:val="16"/>
                    </w:rPr>
                  </w:pPr>
                </w:p>
              </w:txbxContent>
            </v:textbox>
          </v:shape>
        </w:pict>
      </w:r>
      <w:r w:rsidR="00AB6BC6">
        <w:tab/>
        <w:t>Copies of the PGDs</w:t>
      </w:r>
      <w:r w:rsidR="00826512">
        <w:t xml:space="preserve"> and relevant SOPs</w:t>
      </w:r>
      <w:r w:rsidR="008A04E5">
        <w:t xml:space="preserve"> are available</w:t>
      </w:r>
    </w:p>
    <w:p w:rsidR="008A04E5" w:rsidRDefault="00B81B1D" w:rsidP="008A04E5">
      <w:pPr>
        <w:pStyle w:val="BodyText"/>
        <w:spacing w:before="120" w:after="120"/>
      </w:pPr>
      <w:r>
        <w:rPr>
          <w:noProof/>
          <w:lang w:eastAsia="en-GB"/>
        </w:rPr>
        <w:pict>
          <v:shape id="Text Box 382" o:spid="_x0000_s1037" type="#_x0000_t202" style="position:absolute;left:0;text-align:left;margin-left:18pt;margin-top:.8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">
            <v:textbox>
              <w:txbxContent>
                <w:p w:rsidR="00A50060" w:rsidRPr="004E2FC2" w:rsidRDefault="00A50060" w:rsidP="008A04E5">
                  <w:pPr>
                    <w:jc w:val="center"/>
                    <w:rPr>
                      <w:sz w:val="16"/>
                      <w:szCs w:val="16"/>
                    </w:rPr>
                  </w:pPr>
                </w:p>
              </w:txbxContent>
            </v:textbox>
          </v:shape>
        </w:pict>
      </w:r>
      <w:r w:rsidR="008A04E5">
        <w:tab/>
        <w:t>Copies of standard reference texts are available</w:t>
      </w:r>
    </w:p>
    <w:p w:rsidR="008A04E5" w:rsidRDefault="00B81B1D" w:rsidP="008A04E5">
      <w:pPr>
        <w:pStyle w:val="BodyText"/>
        <w:spacing w:before="120" w:after="120"/>
      </w:pPr>
      <w:r>
        <w:rPr>
          <w:noProof/>
          <w:lang w:eastAsia="en-GB"/>
        </w:rPr>
        <w:pict>
          <v:shape id="Text Box 383" o:spid="_x0000_s1038" type="#_x0000_t202" style="position:absolute;left:0;text-align:left;margin-left:18pt;margin-top:.1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">
            <v:textbox>
              <w:txbxContent>
                <w:p w:rsidR="00A50060" w:rsidRPr="004E2FC2" w:rsidRDefault="00A50060" w:rsidP="008A04E5">
                  <w:pPr>
                    <w:jc w:val="center"/>
                    <w:rPr>
                      <w:sz w:val="16"/>
                      <w:szCs w:val="16"/>
                    </w:rPr>
                  </w:pPr>
                </w:p>
              </w:txbxContent>
            </v:textbox>
          </v:shape>
        </w:pict>
      </w:r>
      <w:r w:rsidR="008A04E5">
        <w:tab/>
        <w:t>A telephone is available</w:t>
      </w:r>
    </w:p>
    <w:p w:rsidR="008A04E5" w:rsidRDefault="00B81B1D" w:rsidP="008A04E5">
      <w:pPr>
        <w:pStyle w:val="BodyText"/>
        <w:spacing w:before="120" w:after="120"/>
      </w:pPr>
      <w:r>
        <w:rPr>
          <w:noProof/>
          <w:lang w:eastAsia="en-GB"/>
        </w:rPr>
        <w:pict>
          <v:shape id="Text Box 384" o:spid="_x0000_s1039" type="#_x0000_t202" style="position:absolute;left:0;text-align:left;margin-left:18pt;margin-top:.8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mFA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">
            <v:textbox>
              <w:txbxContent>
                <w:p w:rsidR="00A50060" w:rsidRPr="004E2FC2" w:rsidRDefault="00A50060" w:rsidP="008A04E5">
                  <w:pPr>
                    <w:jc w:val="center"/>
                    <w:rPr>
                      <w:sz w:val="16"/>
                      <w:szCs w:val="16"/>
                    </w:rPr>
                  </w:pPr>
                </w:p>
              </w:txbxContent>
            </v:textbox>
          </v:shape>
        </w:pict>
      </w:r>
      <w:r w:rsidR="008A04E5">
        <w:tab/>
      </w:r>
      <w:r w:rsidR="008A04E5" w:rsidRPr="00A4405B">
        <w:t>PPE is available</w:t>
      </w:r>
      <w:r w:rsidR="00B642B8">
        <w:t xml:space="preserve"> </w:t>
      </w:r>
      <w:r w:rsidR="00B642B8" w:rsidRPr="00796B38">
        <w:t>where necessary</w:t>
      </w:r>
    </w:p>
    <w:p w:rsidR="008A04E5" w:rsidRDefault="00B81B1D" w:rsidP="008A04E5">
      <w:pPr>
        <w:pStyle w:val="BodyText"/>
        <w:spacing w:before="120" w:after="120"/>
      </w:pPr>
      <w:r>
        <w:rPr>
          <w:noProof/>
          <w:lang w:eastAsia="en-GB"/>
        </w:rPr>
        <w:pict>
          <v:shape id="Text Box 385" o:spid="_x0000_s1040" type="#_x0000_t202" style="position:absolute;left:0;text-align:left;margin-left:18pt;margin-top:1.9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6N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">
            <v:textbox>
              <w:txbxContent>
                <w:p w:rsidR="00A50060" w:rsidRPr="004E2FC2" w:rsidRDefault="00A50060" w:rsidP="008A04E5">
                  <w:pPr>
                    <w:jc w:val="center"/>
                    <w:rPr>
                      <w:sz w:val="16"/>
                      <w:szCs w:val="16"/>
                    </w:rPr>
                  </w:pPr>
                </w:p>
              </w:txbxContent>
            </v:textbox>
          </v:shape>
        </w:pict>
      </w:r>
      <w:r w:rsidR="008A04E5">
        <w:tab/>
        <w:t>Vaccine supplies and sharps bins are available</w:t>
      </w:r>
    </w:p>
    <w:p w:rsidR="008A04E5" w:rsidRDefault="00B81B1D" w:rsidP="008A04E5">
      <w:pPr>
        <w:pStyle w:val="BodyText"/>
        <w:spacing w:before="120" w:after="120"/>
      </w:pPr>
      <w:r>
        <w:rPr>
          <w:noProof/>
          <w:lang w:eastAsia="en-GB"/>
        </w:rPr>
        <w:pict>
          <v:shape id="Text Box 386" o:spid="_x0000_s1041" type="#_x0000_t202" style="position:absolute;left:0;text-align:left;margin-left:18pt;margin-top:1.2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th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">
            <v:textbox>
              <w:txbxContent>
                <w:p w:rsidR="00A50060" w:rsidRPr="004E2FC2" w:rsidRDefault="00A50060" w:rsidP="008A04E5">
                  <w:pPr>
                    <w:jc w:val="center"/>
                    <w:rPr>
                      <w:sz w:val="16"/>
                      <w:szCs w:val="16"/>
                    </w:rPr>
                  </w:pPr>
                </w:p>
              </w:txbxContent>
            </v:textbox>
          </v:shape>
        </w:pict>
      </w:r>
      <w:r w:rsidR="008A04E5">
        <w:tab/>
        <w:t>Standard operating procedures for cold chain/ fridge monitoring and vaccine incident management</w:t>
      </w:r>
    </w:p>
    <w:p w:rsidR="008A04E5" w:rsidRDefault="00B81B1D" w:rsidP="008A04E5">
      <w:pPr>
        <w:pStyle w:val="BodyText"/>
        <w:spacing w:before="120" w:after="120"/>
        <w:ind w:hanging="113"/>
      </w:pPr>
      <w:r>
        <w:rPr>
          <w:noProof/>
          <w:lang w:eastAsia="en-GB"/>
        </w:rPr>
        <w:pict>
          <v:shape id="Text Box 394" o:spid="_x0000_s1042" type="#_x0000_t202" style="position:absolute;left:0;text-align:left;margin-left:18pt;margin-top:2.8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WPFAIAADI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">
            <v:textbox>
              <w:txbxContent>
                <w:p w:rsidR="00A50060" w:rsidRPr="004E2FC2" w:rsidRDefault="00A50060" w:rsidP="008A04E5">
                  <w:pPr>
                    <w:jc w:val="center"/>
                    <w:rPr>
                      <w:sz w:val="16"/>
                      <w:szCs w:val="16"/>
                    </w:rPr>
                  </w:pPr>
                </w:p>
              </w:txbxContent>
            </v:textbox>
          </v:shape>
        </w:pict>
      </w:r>
      <w:r w:rsidR="008A04E5">
        <w:t xml:space="preserve">  Adrenaline / Epinephrine is available</w:t>
      </w:r>
    </w:p>
    <w:p w:rsidR="008A04E5" w:rsidRDefault="008A04E5" w:rsidP="008A04E5">
      <w:pPr>
        <w:pStyle w:val="BodyText"/>
        <w:spacing w:before="120" w:after="120"/>
      </w:pPr>
      <w:r>
        <w:t xml:space="preserve">    </w:t>
      </w:r>
    </w:p>
    <w:p w:rsidR="008A04E5" w:rsidRPr="00DF4BA9" w:rsidRDefault="008A04E5" w:rsidP="008A04E5">
      <w:pPr>
        <w:pStyle w:val="BodyText"/>
        <w:widowControl/>
        <w:numPr>
          <w:ilvl w:val="0"/>
          <w:numId w:val="28"/>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Premises</w:t>
      </w:r>
    </w:p>
    <w:p w:rsidR="008A04E5" w:rsidRDefault="00B81B1D" w:rsidP="008A04E5">
      <w:pPr>
        <w:pStyle w:val="BodyText"/>
        <w:spacing w:before="120" w:after="120"/>
      </w:pPr>
      <w:r>
        <w:rPr>
          <w:noProof/>
          <w:lang w:eastAsia="en-GB"/>
        </w:rPr>
        <w:pict>
          <v:shape id="Text Box 392" o:spid="_x0000_s1043" type="#_x0000_t202" style="position:absolute;left:0;text-align:left;margin-left:18pt;margin-top:24.4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BjFAIAADI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">
            <v:textbox>
              <w:txbxContent>
                <w:p w:rsidR="00A50060" w:rsidRPr="004E2FC2" w:rsidRDefault="00A50060" w:rsidP="008A04E5">
                  <w:pPr>
                    <w:jc w:val="center"/>
                    <w:rPr>
                      <w:sz w:val="16"/>
                      <w:szCs w:val="16"/>
                    </w:rPr>
                  </w:pPr>
                </w:p>
              </w:txbxContent>
            </v:textbox>
          </v:shape>
        </w:pict>
      </w:r>
      <w:r>
        <w:rPr>
          <w:noProof/>
          <w:lang w:eastAsia="en-GB"/>
        </w:rPr>
        <w:pict>
          <v:shape id="Text Box 387" o:spid="_x0000_s1044" type="#_x0000_t202" style="position:absolute;left:0;text-align:left;margin-left:18pt;margin-top:8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">
            <v:textbox>
              <w:txbxContent>
                <w:p w:rsidR="00A50060" w:rsidRPr="004E2FC2" w:rsidRDefault="00A50060" w:rsidP="008A04E5">
                  <w:pPr>
                    <w:jc w:val="center"/>
                    <w:rPr>
                      <w:sz w:val="16"/>
                      <w:szCs w:val="16"/>
                    </w:rPr>
                  </w:pPr>
                </w:p>
              </w:txbxContent>
            </v:textbox>
          </v:shape>
        </w:pict>
      </w:r>
      <w:r w:rsidR="008A04E5">
        <w:tab/>
        <w:t>A private clinical area is available</w:t>
      </w:r>
    </w:p>
    <w:p w:rsidR="008A04E5" w:rsidRDefault="008A04E5" w:rsidP="008A04E5">
      <w:pPr>
        <w:pStyle w:val="BodyText"/>
        <w:spacing w:before="120" w:after="120"/>
      </w:pPr>
      <w:r>
        <w:tab/>
        <w:t>A pharmaceutical grade refrigerator is used to store vaccine</w:t>
      </w:r>
    </w:p>
    <w:p w:rsidR="008A04E5" w:rsidRDefault="00B81B1D" w:rsidP="008A04E5">
      <w:pPr>
        <w:pStyle w:val="BodyText"/>
        <w:spacing w:before="120" w:after="120"/>
      </w:pPr>
      <w:r>
        <w:rPr>
          <w:noProof/>
          <w:lang w:eastAsia="en-GB"/>
        </w:rPr>
        <w:pict>
          <v:shape id="Text Box 388" o:spid="_x0000_s1045" type="#_x0000_t202" style="position:absolute;left:0;text-align:left;margin-left:18pt;margin-top:1.3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">
            <v:textbox>
              <w:txbxContent>
                <w:p w:rsidR="00A50060" w:rsidRPr="004E2FC2" w:rsidRDefault="00A50060" w:rsidP="008A04E5">
                  <w:pPr>
                    <w:jc w:val="center"/>
                    <w:rPr>
                      <w:sz w:val="16"/>
                      <w:szCs w:val="16"/>
                    </w:rPr>
                  </w:pPr>
                </w:p>
              </w:txbxContent>
            </v:textbox>
          </v:shape>
        </w:pict>
      </w:r>
      <w:r w:rsidR="008A04E5">
        <w:tab/>
        <w:t>Hand cleaning facilities are available</w:t>
      </w:r>
    </w:p>
    <w:p w:rsidR="008A04E5" w:rsidRDefault="00B81B1D" w:rsidP="008A04E5">
      <w:pPr>
        <w:pStyle w:val="BodyText"/>
        <w:spacing w:before="120" w:after="120"/>
      </w:pPr>
      <w:r>
        <w:rPr>
          <w:noProof/>
          <w:lang w:eastAsia="en-GB"/>
        </w:rPr>
        <w:pict>
          <v:shape id="Text Box 389" o:spid="_x0000_s1046" type="#_x0000_t202" style="position:absolute;left:0;text-align:left;margin-left:18pt;margin-top:1.5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Yp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">
            <v:textbox>
              <w:txbxContent>
                <w:p w:rsidR="00A50060" w:rsidRPr="004E2FC2" w:rsidRDefault="00A50060" w:rsidP="008A04E5">
                  <w:pPr>
                    <w:jc w:val="center"/>
                    <w:rPr>
                      <w:sz w:val="16"/>
                      <w:szCs w:val="16"/>
                    </w:rPr>
                  </w:pPr>
                </w:p>
              </w:txbxContent>
            </v:textbox>
          </v:shape>
        </w:pict>
      </w:r>
      <w:r w:rsidR="008A04E5">
        <w:tab/>
        <w:t>The cleanliness of the clinical area is maintained</w:t>
      </w:r>
    </w:p>
    <w:p w:rsidR="00CB41E7" w:rsidRDefault="00B81B1D" w:rsidP="00C178E2">
      <w:pPr>
        <w:pStyle w:val="BodyText"/>
        <w:spacing w:before="120" w:after="120"/>
      </w:pPr>
      <w:r>
        <w:rPr>
          <w:noProof/>
          <w:lang w:eastAsia="en-GB"/>
        </w:rPr>
        <w:pict>
          <v:shape id="_x0000_s1047" type="#_x0000_t202" style="position:absolute;left:0;text-align:left;margin-left:17.5pt;margin-top:1.3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PF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">
            <v:textbox>
              <w:txbxContent>
                <w:p w:rsidR="00A50060" w:rsidRPr="004E2FC2" w:rsidRDefault="00A50060" w:rsidP="008A04E5">
                  <w:pPr>
                    <w:jc w:val="center"/>
                    <w:rPr>
                      <w:sz w:val="16"/>
                      <w:szCs w:val="16"/>
                    </w:rPr>
                  </w:pPr>
                </w:p>
              </w:txbxContent>
            </v:textbox>
          </v:shape>
        </w:pict>
      </w:r>
      <w:r w:rsidR="008A04E5">
        <w:tab/>
      </w:r>
      <w:r w:rsidR="00070C03">
        <w:t>Appropriate PPE is availab</w:t>
      </w:r>
      <w:r w:rsidR="00E5062F">
        <w:t>le</w:t>
      </w:r>
      <w:bookmarkStart w:id="20" w:name="_Appendix_C:_Notification"/>
      <w:bookmarkEnd w:id="20"/>
    </w:p>
    <w:p w:rsidR="00DB5481" w:rsidRDefault="00DB5481" w:rsidP="00DB5481">
      <w:pPr>
        <w:pStyle w:val="Heading2"/>
        <w:numPr>
          <w:ilvl w:val="0"/>
          <w:numId w:val="0"/>
        </w:numPr>
        <w:ind w:left="-363"/>
        <w:rPr>
          <w:color w:val="365F91"/>
          <w:spacing w:val="2"/>
        </w:rPr>
      </w:pPr>
      <w:bookmarkStart w:id="21" w:name="_Appendix_C:_Patient_1"/>
      <w:bookmarkEnd w:id="21"/>
      <w:r>
        <w:rPr>
          <w:color w:val="365F91"/>
          <w:spacing w:val="2"/>
        </w:rPr>
        <w:lastRenderedPageBreak/>
        <w:t>Appendix C: Patient Journey</w:t>
      </w:r>
    </w:p>
    <w:p w:rsidR="00DB5481" w:rsidRDefault="00DB5481" w:rsidP="00DB5481">
      <w:pPr>
        <w:rPr>
          <w:rFonts w:ascii="Arial" w:hAnsi="Arial" w:cs="Arial"/>
          <w:b/>
          <w:sz w:val="24"/>
          <w:szCs w:val="24"/>
        </w:rPr>
      </w:pPr>
    </w:p>
    <w:p w:rsidR="00DB5481" w:rsidRDefault="00DB5481" w:rsidP="00DB5481">
      <w:pPr>
        <w:rPr>
          <w:rFonts w:ascii="Arial" w:hAnsi="Arial" w:cs="Arial"/>
          <w:b/>
          <w:sz w:val="24"/>
          <w:szCs w:val="24"/>
        </w:rPr>
      </w:pPr>
      <w:r>
        <w:rPr>
          <w:rFonts w:ascii="Arial" w:hAnsi="Arial" w:cs="Arial"/>
          <w:b/>
          <w:sz w:val="24"/>
          <w:szCs w:val="24"/>
        </w:rPr>
        <w:t>Pre-Consultation:</w:t>
      </w:r>
    </w:p>
    <w:p w:rsidR="00DB5481" w:rsidRDefault="00DB5481" w:rsidP="00DB5481">
      <w:pPr>
        <w:rPr>
          <w:rFonts w:ascii="Arial" w:hAnsi="Arial" w:cs="Arial"/>
          <w:b/>
          <w:sz w:val="24"/>
          <w:szCs w:val="24"/>
        </w:rPr>
      </w:pPr>
    </w:p>
    <w:p w:rsidR="00DB5481" w:rsidRDefault="00DB5481" w:rsidP="00DB5481">
      <w:pPr>
        <w:rPr>
          <w:rFonts w:ascii="Arial" w:hAnsi="Arial" w:cs="Arial"/>
          <w:sz w:val="24"/>
          <w:szCs w:val="24"/>
        </w:rPr>
      </w:pPr>
      <w:r>
        <w:rPr>
          <w:rFonts w:ascii="Arial" w:hAnsi="Arial" w:cs="Arial"/>
          <w:b/>
          <w:noProof/>
          <w:sz w:val="24"/>
          <w:szCs w:val="24"/>
          <w:lang w:eastAsia="en-GB"/>
        </w:rPr>
        <w:drawing>
          <wp:inline distT="0" distB="0" distL="0" distR="0">
            <wp:extent cx="5591175" cy="2409825"/>
            <wp:effectExtent l="76200" t="19050" r="47625"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B5481" w:rsidRDefault="00DB5481" w:rsidP="00DB5481">
      <w:pPr>
        <w:rPr>
          <w:rFonts w:ascii="Arial" w:hAnsi="Arial" w:cs="Arial"/>
          <w:b/>
          <w:sz w:val="24"/>
          <w:szCs w:val="24"/>
        </w:rPr>
      </w:pPr>
    </w:p>
    <w:p w:rsidR="00DB5481" w:rsidRDefault="00DB5481" w:rsidP="00DB5481">
      <w:pPr>
        <w:rPr>
          <w:rFonts w:ascii="Arial" w:hAnsi="Arial" w:cs="Arial"/>
          <w:b/>
          <w:sz w:val="24"/>
          <w:szCs w:val="24"/>
        </w:rPr>
      </w:pPr>
      <w:r w:rsidRPr="009A10D5">
        <w:rPr>
          <w:rFonts w:ascii="Arial" w:hAnsi="Arial" w:cs="Arial"/>
          <w:b/>
          <w:sz w:val="24"/>
          <w:szCs w:val="24"/>
        </w:rPr>
        <w:t>Consultation:</w:t>
      </w:r>
    </w:p>
    <w:p w:rsidR="00DB5481" w:rsidRPr="009A10D5" w:rsidRDefault="00DB5481" w:rsidP="00DB5481">
      <w:pPr>
        <w:rPr>
          <w:rFonts w:ascii="Arial" w:hAnsi="Arial" w:cs="Arial"/>
          <w:b/>
          <w:sz w:val="24"/>
          <w:szCs w:val="24"/>
        </w:rPr>
      </w:pPr>
      <w:r>
        <w:rPr>
          <w:rFonts w:ascii="Arial" w:hAnsi="Arial" w:cs="Arial"/>
          <w:b/>
          <w:noProof/>
          <w:sz w:val="24"/>
          <w:szCs w:val="24"/>
          <w:lang w:eastAsia="en-GB"/>
        </w:rPr>
        <w:drawing>
          <wp:inline distT="0" distB="0" distL="0" distR="0">
            <wp:extent cx="5600700" cy="4800600"/>
            <wp:effectExtent l="76200" t="19050" r="9525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DB5481" w:rsidRDefault="00DB5481" w:rsidP="00DB5481">
      <w:pPr>
        <w:rPr>
          <w:rFonts w:ascii="Arial" w:hAnsi="Arial" w:cs="Arial"/>
          <w:sz w:val="24"/>
          <w:szCs w:val="24"/>
        </w:rPr>
      </w:pPr>
      <w:r>
        <w:rPr>
          <w:rFonts w:ascii="Arial" w:hAnsi="Arial" w:cs="Arial"/>
          <w:b/>
          <w:noProof/>
          <w:sz w:val="24"/>
          <w:szCs w:val="24"/>
          <w:lang w:eastAsia="en-GB"/>
        </w:rPr>
        <w:lastRenderedPageBreak/>
        <w:drawing>
          <wp:inline distT="0" distB="0" distL="0" distR="0">
            <wp:extent cx="5581650" cy="3333750"/>
            <wp:effectExtent l="76200" t="19050" r="571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B5481" w:rsidRDefault="00DB5481" w:rsidP="00DB5481">
      <w:pPr>
        <w:rPr>
          <w:rFonts w:ascii="Arial" w:hAnsi="Arial" w:cs="Arial"/>
          <w:sz w:val="24"/>
          <w:szCs w:val="24"/>
        </w:rPr>
      </w:pPr>
    </w:p>
    <w:p w:rsidR="00DB5481" w:rsidRDefault="00DB5481" w:rsidP="00DB5481">
      <w:pPr>
        <w:rPr>
          <w:rFonts w:ascii="Arial" w:hAnsi="Arial" w:cs="Arial"/>
          <w:sz w:val="24"/>
          <w:szCs w:val="24"/>
        </w:rPr>
      </w:pPr>
    </w:p>
    <w:p w:rsidR="00DB5481" w:rsidRDefault="00DB5481" w:rsidP="00DB5481">
      <w:pPr>
        <w:rPr>
          <w:rFonts w:ascii="Arial" w:hAnsi="Arial" w:cs="Arial"/>
          <w:b/>
          <w:sz w:val="24"/>
          <w:szCs w:val="24"/>
        </w:rPr>
      </w:pPr>
      <w:r w:rsidRPr="007F3B87">
        <w:rPr>
          <w:rFonts w:ascii="Arial" w:hAnsi="Arial" w:cs="Arial"/>
          <w:b/>
          <w:sz w:val="24"/>
          <w:szCs w:val="24"/>
        </w:rPr>
        <w:t>Post-Consultation:</w:t>
      </w:r>
    </w:p>
    <w:p w:rsidR="00DB5481" w:rsidRDefault="00DB5481" w:rsidP="00DB5481">
      <w:pPr>
        <w:rPr>
          <w:rFonts w:ascii="Arial" w:hAnsi="Arial" w:cs="Arial"/>
          <w:b/>
          <w:sz w:val="24"/>
          <w:szCs w:val="24"/>
        </w:rPr>
      </w:pPr>
    </w:p>
    <w:p w:rsidR="00DB5481" w:rsidRDefault="00DB5481" w:rsidP="00DB5481">
      <w:pPr>
        <w:rPr>
          <w:rFonts w:ascii="Arial" w:hAnsi="Arial" w:cs="Arial"/>
          <w:b/>
          <w:sz w:val="24"/>
          <w:szCs w:val="24"/>
        </w:rPr>
      </w:pPr>
      <w:r>
        <w:rPr>
          <w:rFonts w:ascii="Arial" w:hAnsi="Arial" w:cs="Arial"/>
          <w:b/>
          <w:noProof/>
          <w:sz w:val="24"/>
          <w:szCs w:val="24"/>
          <w:lang w:eastAsia="en-GB"/>
        </w:rPr>
        <w:drawing>
          <wp:inline distT="0" distB="0" distL="0" distR="0">
            <wp:extent cx="5600700" cy="2914650"/>
            <wp:effectExtent l="76200" t="19050" r="76200" b="381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B5481" w:rsidRDefault="00DB5481" w:rsidP="00DB5481">
      <w:pPr>
        <w:rPr>
          <w:rFonts w:ascii="Arial" w:hAnsi="Arial" w:cs="Arial"/>
          <w:b/>
          <w:sz w:val="24"/>
          <w:szCs w:val="24"/>
        </w:rPr>
      </w:pPr>
    </w:p>
    <w:p w:rsidR="00DB5481" w:rsidRDefault="00DB5481" w:rsidP="00DB5481">
      <w:pPr>
        <w:pStyle w:val="Heading2"/>
        <w:numPr>
          <w:ilvl w:val="0"/>
          <w:numId w:val="0"/>
        </w:numPr>
        <w:ind w:left="-363"/>
        <w:rPr>
          <w:b w:val="0"/>
          <w:bCs w:val="0"/>
          <w:color w:val="365F91"/>
        </w:rPr>
      </w:pPr>
    </w:p>
    <w:p w:rsidR="00DB5481" w:rsidRDefault="00DB5481" w:rsidP="00C178E2">
      <w:pPr>
        <w:pStyle w:val="BodyText"/>
        <w:spacing w:before="120" w:after="120"/>
      </w:pPr>
    </w:p>
    <w:p w:rsidR="00DB5481" w:rsidRDefault="00DB5481" w:rsidP="00C178E2">
      <w:pPr>
        <w:pStyle w:val="BodyText"/>
        <w:spacing w:before="120" w:after="120"/>
      </w:pPr>
    </w:p>
    <w:p w:rsidR="00DB5481" w:rsidRDefault="00DB5481" w:rsidP="00C178E2">
      <w:pPr>
        <w:pStyle w:val="BodyText"/>
        <w:spacing w:before="120" w:after="120"/>
      </w:pPr>
    </w:p>
    <w:p w:rsidR="00F75A08" w:rsidRDefault="00F75A08" w:rsidP="00AB6BC6">
      <w:pPr>
        <w:pStyle w:val="Heading2"/>
        <w:numPr>
          <w:ilvl w:val="0"/>
          <w:numId w:val="0"/>
        </w:numPr>
        <w:ind w:left="-363"/>
        <w:rPr>
          <w:b w:val="0"/>
          <w:bCs w:val="0"/>
          <w:sz w:val="24"/>
          <w:szCs w:val="24"/>
        </w:rPr>
      </w:pPr>
      <w:bookmarkStart w:id="22" w:name="_Appendix_C:_Patient"/>
      <w:bookmarkEnd w:id="22"/>
    </w:p>
    <w:p w:rsidR="00AB6BC6" w:rsidRPr="00AB6BC6" w:rsidRDefault="00DB5481" w:rsidP="00AB6BC6">
      <w:pPr>
        <w:pStyle w:val="Heading2"/>
        <w:numPr>
          <w:ilvl w:val="0"/>
          <w:numId w:val="0"/>
        </w:numPr>
        <w:ind w:left="-363"/>
        <w:rPr>
          <w:b w:val="0"/>
          <w:bCs w:val="0"/>
          <w:color w:val="365F91"/>
        </w:rPr>
      </w:pPr>
      <w:r>
        <w:rPr>
          <w:color w:val="365F91"/>
          <w:spacing w:val="2"/>
        </w:rPr>
        <w:t>Appendix D</w:t>
      </w:r>
      <w:r w:rsidR="00AB6BC6">
        <w:rPr>
          <w:color w:val="365F91"/>
          <w:spacing w:val="2"/>
        </w:rPr>
        <w:t>: Patient Clinical Record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6"/>
        <w:gridCol w:w="525"/>
        <w:gridCol w:w="629"/>
        <w:gridCol w:w="1214"/>
        <w:gridCol w:w="70"/>
        <w:gridCol w:w="122"/>
        <w:gridCol w:w="1475"/>
        <w:gridCol w:w="207"/>
        <w:gridCol w:w="1560"/>
        <w:gridCol w:w="148"/>
        <w:gridCol w:w="1835"/>
      </w:tblGrid>
      <w:tr w:rsidR="00AB6BC6" w:rsidRPr="009565FE" w:rsidTr="00AB6BC6">
        <w:trPr>
          <w:trHeight w:val="750"/>
        </w:trPr>
        <w:tc>
          <w:tcPr>
            <w:tcW w:w="10201" w:type="dxa"/>
            <w:gridSpan w:val="11"/>
            <w:shd w:val="clear" w:color="auto" w:fill="E7E6E6"/>
          </w:tcPr>
          <w:p w:rsidR="00AB6BC6" w:rsidRPr="009565FE" w:rsidRDefault="00AB6BC6" w:rsidP="00AB6BC6">
            <w:pPr>
              <w:spacing w:after="60"/>
              <w:jc w:val="center"/>
              <w:rPr>
                <w:rFonts w:ascii="Arial" w:hAnsi="Arial" w:cs="Arial"/>
                <w:b/>
                <w:sz w:val="24"/>
                <w:szCs w:val="24"/>
              </w:rPr>
            </w:pPr>
            <w:r w:rsidRPr="009565FE">
              <w:rPr>
                <w:rFonts w:ascii="Arial" w:hAnsi="Arial" w:cs="Arial"/>
                <w:b/>
                <w:sz w:val="24"/>
                <w:szCs w:val="24"/>
              </w:rPr>
              <w:t>TRAVEL HEALTH</w:t>
            </w:r>
          </w:p>
          <w:p w:rsidR="00AB6BC6" w:rsidRPr="009565FE" w:rsidRDefault="00AB6BC6" w:rsidP="00AB6BC6">
            <w:pPr>
              <w:spacing w:after="60"/>
              <w:jc w:val="center"/>
              <w:rPr>
                <w:rFonts w:ascii="Arial" w:hAnsi="Arial" w:cs="Arial"/>
                <w:b/>
                <w:sz w:val="24"/>
                <w:szCs w:val="24"/>
              </w:rPr>
            </w:pPr>
            <w:r w:rsidRPr="009565FE">
              <w:rPr>
                <w:rFonts w:ascii="Arial" w:hAnsi="Arial" w:cs="Arial"/>
                <w:b/>
                <w:sz w:val="24"/>
                <w:szCs w:val="24"/>
              </w:rPr>
              <w:t>Pre-travel clinical record</w:t>
            </w:r>
          </w:p>
        </w:tc>
      </w:tr>
      <w:tr w:rsidR="00AB6BC6" w:rsidRPr="009565FE" w:rsidTr="00AB6BC6">
        <w:trPr>
          <w:trHeight w:val="1370"/>
        </w:trPr>
        <w:tc>
          <w:tcPr>
            <w:tcW w:w="2941" w:type="dxa"/>
            <w:gridSpan w:val="2"/>
          </w:tcPr>
          <w:p w:rsidR="00AB6BC6" w:rsidRPr="009565FE" w:rsidRDefault="00AB6BC6" w:rsidP="00AB6BC6">
            <w:pPr>
              <w:rPr>
                <w:rFonts w:ascii="Arial" w:hAnsi="Arial" w:cs="Arial"/>
                <w:b/>
                <w:sz w:val="24"/>
                <w:szCs w:val="24"/>
              </w:rPr>
            </w:pPr>
            <w:r w:rsidRPr="009565FE">
              <w:rPr>
                <w:rFonts w:ascii="Arial" w:hAnsi="Arial" w:cs="Arial"/>
                <w:b/>
                <w:sz w:val="24"/>
                <w:szCs w:val="24"/>
              </w:rPr>
              <w:t>Patient details</w:t>
            </w:r>
          </w:p>
        </w:tc>
        <w:tc>
          <w:tcPr>
            <w:tcW w:w="3717" w:type="dxa"/>
            <w:gridSpan w:val="6"/>
          </w:tcPr>
          <w:p w:rsidR="00AB6BC6" w:rsidRPr="009565FE" w:rsidRDefault="00AB6BC6" w:rsidP="00AB6BC6">
            <w:pPr>
              <w:rPr>
                <w:rFonts w:ascii="Arial" w:hAnsi="Arial" w:cs="Arial"/>
                <w:sz w:val="24"/>
                <w:szCs w:val="24"/>
              </w:rPr>
            </w:pPr>
            <w:r w:rsidRPr="009565FE">
              <w:rPr>
                <w:rFonts w:ascii="Arial" w:hAnsi="Arial" w:cs="Arial"/>
                <w:b/>
                <w:sz w:val="24"/>
                <w:szCs w:val="24"/>
              </w:rPr>
              <w:t>GP details</w:t>
            </w:r>
          </w:p>
        </w:tc>
        <w:tc>
          <w:tcPr>
            <w:tcW w:w="3543" w:type="dxa"/>
            <w:gridSpan w:val="3"/>
          </w:tcPr>
          <w:p w:rsidR="00AB6BC6" w:rsidRPr="009565FE" w:rsidRDefault="00AB6BC6" w:rsidP="00AB6BC6">
            <w:pPr>
              <w:rPr>
                <w:rFonts w:ascii="Arial" w:hAnsi="Arial" w:cs="Arial"/>
                <w:sz w:val="24"/>
                <w:szCs w:val="24"/>
              </w:rPr>
            </w:pPr>
            <w:r w:rsidRPr="009565FE">
              <w:rPr>
                <w:rFonts w:ascii="Arial" w:hAnsi="Arial" w:cs="Arial"/>
                <w:b/>
                <w:sz w:val="24"/>
                <w:szCs w:val="24"/>
              </w:rPr>
              <w:t>Date of clinic visit</w:t>
            </w:r>
          </w:p>
        </w:tc>
      </w:tr>
      <w:tr w:rsidR="00AB6BC6" w:rsidRPr="009565FE" w:rsidTr="00AB6BC6">
        <w:trPr>
          <w:trHeight w:val="1960"/>
        </w:trPr>
        <w:tc>
          <w:tcPr>
            <w:tcW w:w="6658" w:type="dxa"/>
            <w:gridSpan w:val="8"/>
          </w:tcPr>
          <w:p w:rsidR="00AB6BC6" w:rsidRPr="009565FE" w:rsidRDefault="00AB6BC6" w:rsidP="00AB6BC6">
            <w:pPr>
              <w:rPr>
                <w:rFonts w:ascii="Arial" w:hAnsi="Arial" w:cs="Arial"/>
                <w:b/>
                <w:sz w:val="24"/>
                <w:szCs w:val="24"/>
              </w:rPr>
            </w:pPr>
            <w:r w:rsidRPr="009565FE">
              <w:rPr>
                <w:rFonts w:ascii="Arial" w:hAnsi="Arial" w:cs="Arial"/>
                <w:b/>
                <w:sz w:val="24"/>
                <w:szCs w:val="24"/>
              </w:rPr>
              <w:t>Medical history</w:t>
            </w: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sz w:val="24"/>
                <w:szCs w:val="24"/>
              </w:rPr>
            </w:pPr>
          </w:p>
        </w:tc>
        <w:tc>
          <w:tcPr>
            <w:tcW w:w="3543" w:type="dxa"/>
            <w:gridSpan w:val="3"/>
          </w:tcPr>
          <w:p w:rsidR="00AB6BC6" w:rsidRPr="009565FE" w:rsidRDefault="00AB6BC6" w:rsidP="00AB6BC6">
            <w:pPr>
              <w:rPr>
                <w:rFonts w:ascii="Arial" w:hAnsi="Arial" w:cs="Arial"/>
                <w:sz w:val="24"/>
                <w:szCs w:val="24"/>
              </w:rPr>
            </w:pPr>
            <w:r w:rsidRPr="009565FE">
              <w:rPr>
                <w:rFonts w:ascii="Arial" w:hAnsi="Arial" w:cs="Arial"/>
                <w:b/>
                <w:sz w:val="24"/>
                <w:szCs w:val="24"/>
              </w:rPr>
              <w:t>Drug history</w:t>
            </w:r>
          </w:p>
        </w:tc>
      </w:tr>
      <w:tr w:rsidR="00AB6BC6" w:rsidRPr="009565FE" w:rsidTr="00AB6BC6">
        <w:trPr>
          <w:trHeight w:val="1600"/>
        </w:trPr>
        <w:tc>
          <w:tcPr>
            <w:tcW w:w="2941" w:type="dxa"/>
            <w:gridSpan w:val="2"/>
          </w:tcPr>
          <w:p w:rsidR="00AB6BC6" w:rsidRPr="009565FE" w:rsidRDefault="00AB6BC6" w:rsidP="00AB6BC6">
            <w:pPr>
              <w:rPr>
                <w:rFonts w:ascii="Arial" w:hAnsi="Arial" w:cs="Arial"/>
                <w:sz w:val="24"/>
                <w:szCs w:val="24"/>
              </w:rPr>
            </w:pPr>
            <w:r w:rsidRPr="009565FE">
              <w:rPr>
                <w:rFonts w:ascii="Arial" w:hAnsi="Arial" w:cs="Arial"/>
                <w:b/>
                <w:sz w:val="24"/>
                <w:szCs w:val="24"/>
              </w:rPr>
              <w:t>Drug allergies</w:t>
            </w:r>
          </w:p>
        </w:tc>
        <w:tc>
          <w:tcPr>
            <w:tcW w:w="3717" w:type="dxa"/>
            <w:gridSpan w:val="6"/>
          </w:tcPr>
          <w:p w:rsidR="00AB6BC6" w:rsidRPr="009565FE" w:rsidRDefault="00AB6BC6" w:rsidP="00AB6BC6">
            <w:pPr>
              <w:rPr>
                <w:rFonts w:ascii="Arial" w:hAnsi="Arial" w:cs="Arial"/>
                <w:b/>
                <w:sz w:val="24"/>
                <w:szCs w:val="24"/>
              </w:rPr>
            </w:pPr>
            <w:r w:rsidRPr="009565FE">
              <w:rPr>
                <w:rFonts w:ascii="Arial" w:hAnsi="Arial" w:cs="Arial"/>
                <w:b/>
                <w:sz w:val="24"/>
                <w:szCs w:val="24"/>
              </w:rPr>
              <w:t>Food/other allergies</w:t>
            </w: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sz w:val="24"/>
                <w:szCs w:val="24"/>
              </w:rPr>
            </w:pPr>
            <w:r w:rsidRPr="009565FE">
              <w:rPr>
                <w:rFonts w:ascii="Arial" w:hAnsi="Arial" w:cs="Arial"/>
                <w:sz w:val="24"/>
                <w:szCs w:val="24"/>
              </w:rPr>
              <w:t>Is patient egg allergic?      Y    N</w:t>
            </w:r>
          </w:p>
          <w:p w:rsidR="00AB6BC6" w:rsidRPr="009565FE" w:rsidRDefault="00AB6BC6" w:rsidP="00AB6BC6">
            <w:pPr>
              <w:rPr>
                <w:rFonts w:ascii="Arial" w:hAnsi="Arial" w:cs="Arial"/>
                <w:sz w:val="24"/>
                <w:szCs w:val="24"/>
              </w:rPr>
            </w:pPr>
            <w:r w:rsidRPr="009565FE">
              <w:rPr>
                <w:rFonts w:ascii="Arial" w:hAnsi="Arial" w:cs="Arial"/>
                <w:sz w:val="24"/>
                <w:szCs w:val="24"/>
              </w:rPr>
              <w:t>Is patient nut allergic         Y    N</w:t>
            </w:r>
          </w:p>
          <w:p w:rsidR="00AB6BC6" w:rsidRPr="009565FE" w:rsidRDefault="00AB6BC6" w:rsidP="00AB6BC6">
            <w:pPr>
              <w:rPr>
                <w:rFonts w:ascii="Arial" w:hAnsi="Arial" w:cs="Arial"/>
                <w:sz w:val="24"/>
                <w:szCs w:val="24"/>
              </w:rPr>
            </w:pPr>
            <w:r w:rsidRPr="009565FE">
              <w:rPr>
                <w:rFonts w:ascii="Arial" w:hAnsi="Arial" w:cs="Arial"/>
                <w:sz w:val="24"/>
                <w:szCs w:val="24"/>
              </w:rPr>
              <w:t xml:space="preserve">Is patient latex allergic?    </w:t>
            </w:r>
            <w:r>
              <w:rPr>
                <w:rFonts w:ascii="Arial" w:hAnsi="Arial" w:cs="Arial"/>
                <w:sz w:val="24"/>
                <w:szCs w:val="24"/>
              </w:rPr>
              <w:t xml:space="preserve"> </w:t>
            </w:r>
            <w:r w:rsidRPr="009565FE">
              <w:rPr>
                <w:rFonts w:ascii="Arial" w:hAnsi="Arial" w:cs="Arial"/>
                <w:sz w:val="24"/>
                <w:szCs w:val="24"/>
              </w:rPr>
              <w:t>Y   N</w:t>
            </w:r>
          </w:p>
        </w:tc>
        <w:tc>
          <w:tcPr>
            <w:tcW w:w="3543" w:type="dxa"/>
            <w:gridSpan w:val="3"/>
          </w:tcPr>
          <w:p w:rsidR="00AB6BC6" w:rsidRPr="009565FE" w:rsidRDefault="00AB6BC6" w:rsidP="00AB6BC6">
            <w:pPr>
              <w:rPr>
                <w:rFonts w:ascii="Arial" w:hAnsi="Arial" w:cs="Arial"/>
                <w:sz w:val="24"/>
                <w:szCs w:val="24"/>
              </w:rPr>
            </w:pPr>
            <w:r w:rsidRPr="009565FE">
              <w:rPr>
                <w:rFonts w:ascii="Arial" w:hAnsi="Arial" w:cs="Arial"/>
                <w:b/>
                <w:sz w:val="24"/>
                <w:szCs w:val="24"/>
              </w:rPr>
              <w:t>Previous vaccine reactions</w:t>
            </w:r>
          </w:p>
        </w:tc>
      </w:tr>
      <w:tr w:rsidR="00AB6BC6" w:rsidRPr="009565FE" w:rsidTr="00AB6BC6">
        <w:trPr>
          <w:trHeight w:val="1333"/>
        </w:trPr>
        <w:tc>
          <w:tcPr>
            <w:tcW w:w="4976" w:type="dxa"/>
            <w:gridSpan w:val="6"/>
          </w:tcPr>
          <w:p w:rsidR="00AB6BC6" w:rsidRPr="009565FE" w:rsidRDefault="00AB6BC6" w:rsidP="00AB6BC6">
            <w:pPr>
              <w:rPr>
                <w:rFonts w:ascii="Arial" w:hAnsi="Arial" w:cs="Arial"/>
                <w:sz w:val="24"/>
                <w:szCs w:val="24"/>
              </w:rPr>
            </w:pPr>
            <w:r w:rsidRPr="009565FE">
              <w:rPr>
                <w:rFonts w:ascii="Arial" w:hAnsi="Arial" w:cs="Arial"/>
                <w:b/>
                <w:sz w:val="24"/>
                <w:szCs w:val="24"/>
              </w:rPr>
              <w:t>Current health problems</w:t>
            </w:r>
          </w:p>
        </w:tc>
        <w:tc>
          <w:tcPr>
            <w:tcW w:w="5225" w:type="dxa"/>
            <w:gridSpan w:val="5"/>
          </w:tcPr>
          <w:p w:rsidR="00AB6BC6" w:rsidRPr="009565FE" w:rsidRDefault="00AB6BC6" w:rsidP="00AB6BC6">
            <w:pPr>
              <w:spacing w:before="60" w:after="60"/>
              <w:rPr>
                <w:rFonts w:ascii="Arial" w:hAnsi="Arial" w:cs="Arial"/>
                <w:b/>
                <w:sz w:val="24"/>
                <w:szCs w:val="24"/>
              </w:rPr>
            </w:pPr>
            <w:r w:rsidRPr="009565FE">
              <w:rPr>
                <w:rFonts w:ascii="Arial" w:hAnsi="Arial" w:cs="Arial"/>
                <w:b/>
                <w:sz w:val="24"/>
                <w:szCs w:val="24"/>
              </w:rPr>
              <w:t>Is the patient pregnant?</w:t>
            </w:r>
          </w:p>
          <w:p w:rsidR="00AB6BC6" w:rsidRPr="009565FE" w:rsidRDefault="00AB6BC6" w:rsidP="00AB6BC6">
            <w:pPr>
              <w:spacing w:before="60" w:after="60"/>
              <w:rPr>
                <w:rFonts w:ascii="Arial" w:hAnsi="Arial" w:cs="Arial"/>
                <w:sz w:val="24"/>
                <w:szCs w:val="24"/>
              </w:rPr>
            </w:pPr>
            <w:r w:rsidRPr="009565FE">
              <w:rPr>
                <w:rFonts w:ascii="Arial" w:hAnsi="Arial" w:cs="Arial"/>
                <w:sz w:val="24"/>
                <w:szCs w:val="24"/>
              </w:rPr>
              <w:t>Yes</w:t>
            </w:r>
          </w:p>
          <w:p w:rsidR="00AB6BC6" w:rsidRPr="009565FE" w:rsidRDefault="00AB6BC6" w:rsidP="00AB6BC6">
            <w:pPr>
              <w:spacing w:before="60" w:after="60"/>
              <w:rPr>
                <w:rFonts w:ascii="Arial" w:hAnsi="Arial" w:cs="Arial"/>
                <w:sz w:val="24"/>
                <w:szCs w:val="24"/>
              </w:rPr>
            </w:pPr>
            <w:r w:rsidRPr="009565FE">
              <w:rPr>
                <w:rFonts w:ascii="Arial" w:hAnsi="Arial" w:cs="Arial"/>
                <w:sz w:val="24"/>
                <w:szCs w:val="24"/>
              </w:rPr>
              <w:t>No</w:t>
            </w:r>
          </w:p>
          <w:p w:rsidR="00AB6BC6" w:rsidRPr="009565FE" w:rsidRDefault="00AB6BC6" w:rsidP="00AB6BC6">
            <w:pPr>
              <w:rPr>
                <w:rFonts w:ascii="Arial" w:hAnsi="Arial" w:cs="Arial"/>
                <w:sz w:val="24"/>
                <w:szCs w:val="24"/>
              </w:rPr>
            </w:pPr>
            <w:r w:rsidRPr="009565FE">
              <w:rPr>
                <w:rFonts w:ascii="Arial" w:hAnsi="Arial" w:cs="Arial"/>
                <w:sz w:val="24"/>
                <w:szCs w:val="24"/>
              </w:rPr>
              <w:t>No of weeks</w:t>
            </w:r>
          </w:p>
        </w:tc>
      </w:tr>
      <w:tr w:rsidR="00AB6BC6" w:rsidRPr="009565FE" w:rsidTr="00AB6BC6">
        <w:trPr>
          <w:trHeight w:val="319"/>
        </w:trPr>
        <w:tc>
          <w:tcPr>
            <w:tcW w:w="10201" w:type="dxa"/>
            <w:gridSpan w:val="11"/>
            <w:shd w:val="clear" w:color="auto" w:fill="E7E6E6"/>
          </w:tcPr>
          <w:p w:rsidR="00AB6BC6" w:rsidRPr="009565FE" w:rsidRDefault="00AB6BC6" w:rsidP="00AB6BC6">
            <w:pPr>
              <w:rPr>
                <w:rFonts w:ascii="Arial" w:hAnsi="Arial" w:cs="Arial"/>
                <w:sz w:val="24"/>
                <w:szCs w:val="24"/>
              </w:rPr>
            </w:pPr>
            <w:r w:rsidRPr="009565FE">
              <w:rPr>
                <w:rFonts w:ascii="Arial" w:hAnsi="Arial" w:cs="Arial"/>
                <w:b/>
                <w:sz w:val="24"/>
                <w:szCs w:val="24"/>
              </w:rPr>
              <w:t xml:space="preserve">TRAVEL DETAILS </w:t>
            </w:r>
            <w:r w:rsidRPr="009565FE">
              <w:rPr>
                <w:rFonts w:ascii="Arial" w:hAnsi="Arial" w:cs="Arial"/>
                <w:sz w:val="24"/>
                <w:szCs w:val="24"/>
              </w:rPr>
              <w:t>(first to last)</w:t>
            </w:r>
            <w:r w:rsidRPr="009565FE">
              <w:rPr>
                <w:rFonts w:ascii="Arial" w:hAnsi="Arial" w:cs="Arial"/>
                <w:b/>
                <w:sz w:val="24"/>
                <w:szCs w:val="24"/>
              </w:rPr>
              <w:t>Date of departure   Total duration</w:t>
            </w:r>
          </w:p>
        </w:tc>
      </w:tr>
      <w:tr w:rsidR="00AB6BC6" w:rsidRPr="009565FE" w:rsidTr="00AB6BC6">
        <w:trPr>
          <w:trHeight w:val="463"/>
        </w:trPr>
        <w:tc>
          <w:tcPr>
            <w:tcW w:w="2416" w:type="dxa"/>
            <w:vMerge w:val="restart"/>
          </w:tcPr>
          <w:p w:rsidR="00AB6BC6" w:rsidRPr="009565FE" w:rsidRDefault="00AB6BC6" w:rsidP="00AB6BC6">
            <w:pPr>
              <w:spacing w:line="360" w:lineRule="auto"/>
              <w:rPr>
                <w:rFonts w:ascii="Arial" w:hAnsi="Arial" w:cs="Arial"/>
                <w:b/>
                <w:sz w:val="24"/>
                <w:szCs w:val="24"/>
              </w:rPr>
            </w:pPr>
            <w:r w:rsidRPr="009565FE">
              <w:rPr>
                <w:rFonts w:ascii="Arial" w:hAnsi="Arial" w:cs="Arial"/>
                <w:b/>
                <w:sz w:val="24"/>
                <w:szCs w:val="24"/>
              </w:rPr>
              <w:t>Destination(s)</w:t>
            </w:r>
          </w:p>
          <w:p w:rsidR="00AB6BC6" w:rsidRPr="009565FE" w:rsidRDefault="00AB6BC6" w:rsidP="00AB6BC6">
            <w:pPr>
              <w:spacing w:line="360" w:lineRule="auto"/>
              <w:rPr>
                <w:rFonts w:ascii="Arial" w:hAnsi="Arial" w:cs="Arial"/>
                <w:sz w:val="24"/>
                <w:szCs w:val="24"/>
              </w:rPr>
            </w:pPr>
            <w:r w:rsidRPr="009565FE">
              <w:rPr>
                <w:rFonts w:ascii="Arial" w:hAnsi="Arial" w:cs="Arial"/>
                <w:b/>
                <w:sz w:val="24"/>
                <w:szCs w:val="24"/>
              </w:rPr>
              <w:t>(record number of weeks)</w:t>
            </w:r>
          </w:p>
        </w:tc>
        <w:tc>
          <w:tcPr>
            <w:tcW w:w="1154" w:type="dxa"/>
            <w:gridSpan w:val="2"/>
          </w:tcPr>
          <w:p w:rsidR="00AB6BC6" w:rsidRPr="009565FE" w:rsidRDefault="00AB6BC6" w:rsidP="00AB6BC6">
            <w:pPr>
              <w:spacing w:line="360" w:lineRule="auto"/>
              <w:rPr>
                <w:rFonts w:ascii="Arial" w:hAnsi="Arial" w:cs="Arial"/>
                <w:sz w:val="24"/>
                <w:szCs w:val="24"/>
              </w:rPr>
            </w:pPr>
          </w:p>
          <w:p w:rsidR="00AB6BC6" w:rsidRPr="009565FE" w:rsidRDefault="00AB6BC6" w:rsidP="00AB6BC6">
            <w:pPr>
              <w:spacing w:line="360" w:lineRule="auto"/>
              <w:rPr>
                <w:rFonts w:ascii="Arial" w:hAnsi="Arial" w:cs="Arial"/>
                <w:sz w:val="24"/>
                <w:szCs w:val="24"/>
              </w:rPr>
            </w:pPr>
          </w:p>
        </w:tc>
        <w:tc>
          <w:tcPr>
            <w:tcW w:w="1284" w:type="dxa"/>
            <w:gridSpan w:val="2"/>
          </w:tcPr>
          <w:p w:rsidR="00AB6BC6" w:rsidRPr="009565FE" w:rsidRDefault="00AB6BC6" w:rsidP="00AB6BC6">
            <w:pPr>
              <w:spacing w:line="360" w:lineRule="auto"/>
              <w:rPr>
                <w:rFonts w:ascii="Arial" w:hAnsi="Arial" w:cs="Arial"/>
                <w:sz w:val="24"/>
                <w:szCs w:val="24"/>
              </w:rPr>
            </w:pPr>
          </w:p>
        </w:tc>
        <w:tc>
          <w:tcPr>
            <w:tcW w:w="1597" w:type="dxa"/>
            <w:gridSpan w:val="2"/>
          </w:tcPr>
          <w:p w:rsidR="00AB6BC6" w:rsidRPr="009565FE" w:rsidRDefault="00AB6BC6" w:rsidP="00AB6BC6">
            <w:pPr>
              <w:spacing w:line="360" w:lineRule="auto"/>
              <w:rPr>
                <w:rFonts w:ascii="Arial" w:hAnsi="Arial" w:cs="Arial"/>
                <w:sz w:val="24"/>
                <w:szCs w:val="24"/>
              </w:rPr>
            </w:pPr>
          </w:p>
        </w:tc>
        <w:tc>
          <w:tcPr>
            <w:tcW w:w="1767" w:type="dxa"/>
            <w:gridSpan w:val="2"/>
          </w:tcPr>
          <w:p w:rsidR="00AB6BC6" w:rsidRPr="009565FE" w:rsidRDefault="00AB6BC6" w:rsidP="00AB6BC6">
            <w:pPr>
              <w:spacing w:line="360" w:lineRule="auto"/>
              <w:rPr>
                <w:rFonts w:ascii="Arial" w:hAnsi="Arial" w:cs="Arial"/>
                <w:sz w:val="24"/>
                <w:szCs w:val="24"/>
              </w:rPr>
            </w:pPr>
          </w:p>
        </w:tc>
        <w:tc>
          <w:tcPr>
            <w:tcW w:w="1983" w:type="dxa"/>
            <w:gridSpan w:val="2"/>
          </w:tcPr>
          <w:p w:rsidR="00AB6BC6" w:rsidRPr="009565FE" w:rsidRDefault="00AB6BC6" w:rsidP="00AB6BC6">
            <w:pPr>
              <w:spacing w:line="360" w:lineRule="auto"/>
              <w:rPr>
                <w:rFonts w:ascii="Arial" w:hAnsi="Arial" w:cs="Arial"/>
                <w:sz w:val="24"/>
                <w:szCs w:val="24"/>
              </w:rPr>
            </w:pPr>
          </w:p>
        </w:tc>
      </w:tr>
      <w:tr w:rsidR="00AB6BC6" w:rsidRPr="009565FE" w:rsidTr="00AB6BC6">
        <w:trPr>
          <w:trHeight w:val="463"/>
        </w:trPr>
        <w:tc>
          <w:tcPr>
            <w:tcW w:w="2416" w:type="dxa"/>
            <w:vMerge/>
          </w:tcPr>
          <w:p w:rsidR="00AB6BC6" w:rsidRPr="009565FE" w:rsidRDefault="00AB6BC6" w:rsidP="00AB6BC6">
            <w:pPr>
              <w:spacing w:line="360" w:lineRule="auto"/>
              <w:rPr>
                <w:rFonts w:ascii="Arial" w:hAnsi="Arial" w:cs="Arial"/>
                <w:b/>
                <w:sz w:val="24"/>
                <w:szCs w:val="24"/>
              </w:rPr>
            </w:pPr>
          </w:p>
        </w:tc>
        <w:tc>
          <w:tcPr>
            <w:tcW w:w="1154" w:type="dxa"/>
            <w:gridSpan w:val="2"/>
          </w:tcPr>
          <w:p w:rsidR="00AB6BC6" w:rsidRPr="009565FE" w:rsidRDefault="00AB6BC6" w:rsidP="00AB6BC6">
            <w:pPr>
              <w:spacing w:line="360" w:lineRule="auto"/>
              <w:rPr>
                <w:rFonts w:ascii="Arial" w:hAnsi="Arial" w:cs="Arial"/>
                <w:sz w:val="24"/>
                <w:szCs w:val="24"/>
              </w:rPr>
            </w:pPr>
          </w:p>
          <w:p w:rsidR="00AB6BC6" w:rsidRPr="009565FE" w:rsidRDefault="00AB6BC6" w:rsidP="00AB6BC6">
            <w:pPr>
              <w:spacing w:line="360" w:lineRule="auto"/>
              <w:rPr>
                <w:rFonts w:ascii="Arial" w:hAnsi="Arial" w:cs="Arial"/>
                <w:sz w:val="24"/>
                <w:szCs w:val="24"/>
              </w:rPr>
            </w:pPr>
          </w:p>
        </w:tc>
        <w:tc>
          <w:tcPr>
            <w:tcW w:w="1284" w:type="dxa"/>
            <w:gridSpan w:val="2"/>
          </w:tcPr>
          <w:p w:rsidR="00AB6BC6" w:rsidRPr="009565FE" w:rsidRDefault="00AB6BC6" w:rsidP="00AB6BC6">
            <w:pPr>
              <w:spacing w:line="360" w:lineRule="auto"/>
              <w:rPr>
                <w:rFonts w:ascii="Arial" w:hAnsi="Arial" w:cs="Arial"/>
                <w:sz w:val="24"/>
                <w:szCs w:val="24"/>
              </w:rPr>
            </w:pPr>
          </w:p>
        </w:tc>
        <w:tc>
          <w:tcPr>
            <w:tcW w:w="1597" w:type="dxa"/>
            <w:gridSpan w:val="2"/>
          </w:tcPr>
          <w:p w:rsidR="00AB6BC6" w:rsidRPr="009565FE" w:rsidRDefault="00AB6BC6" w:rsidP="00AB6BC6">
            <w:pPr>
              <w:spacing w:line="360" w:lineRule="auto"/>
              <w:rPr>
                <w:rFonts w:ascii="Arial" w:hAnsi="Arial" w:cs="Arial"/>
                <w:sz w:val="24"/>
                <w:szCs w:val="24"/>
              </w:rPr>
            </w:pPr>
          </w:p>
        </w:tc>
        <w:tc>
          <w:tcPr>
            <w:tcW w:w="1767" w:type="dxa"/>
            <w:gridSpan w:val="2"/>
          </w:tcPr>
          <w:p w:rsidR="00AB6BC6" w:rsidRPr="009565FE" w:rsidRDefault="00AB6BC6" w:rsidP="00AB6BC6">
            <w:pPr>
              <w:spacing w:line="360" w:lineRule="auto"/>
              <w:rPr>
                <w:rFonts w:ascii="Arial" w:hAnsi="Arial" w:cs="Arial"/>
                <w:sz w:val="24"/>
                <w:szCs w:val="24"/>
              </w:rPr>
            </w:pPr>
          </w:p>
        </w:tc>
        <w:tc>
          <w:tcPr>
            <w:tcW w:w="1983" w:type="dxa"/>
            <w:gridSpan w:val="2"/>
          </w:tcPr>
          <w:p w:rsidR="00AB6BC6" w:rsidRPr="009565FE" w:rsidRDefault="00AB6BC6" w:rsidP="00AB6BC6">
            <w:pPr>
              <w:spacing w:line="360" w:lineRule="auto"/>
              <w:rPr>
                <w:rFonts w:ascii="Arial" w:hAnsi="Arial" w:cs="Arial"/>
                <w:sz w:val="24"/>
                <w:szCs w:val="24"/>
              </w:rPr>
            </w:pPr>
          </w:p>
        </w:tc>
      </w:tr>
      <w:tr w:rsidR="00AB6BC6" w:rsidRPr="009565FE" w:rsidTr="00AB6BC6">
        <w:trPr>
          <w:trHeight w:val="544"/>
        </w:trPr>
        <w:tc>
          <w:tcPr>
            <w:tcW w:w="10201" w:type="dxa"/>
            <w:gridSpan w:val="11"/>
          </w:tcPr>
          <w:p w:rsidR="00AB6BC6" w:rsidRPr="009565FE" w:rsidRDefault="00AB6BC6" w:rsidP="00AB6BC6">
            <w:pPr>
              <w:rPr>
                <w:rFonts w:ascii="Arial" w:hAnsi="Arial" w:cs="Arial"/>
                <w:sz w:val="24"/>
                <w:szCs w:val="24"/>
              </w:rPr>
            </w:pPr>
            <w:r w:rsidRPr="009565FE">
              <w:rPr>
                <w:rFonts w:ascii="Arial" w:hAnsi="Arial" w:cs="Arial"/>
                <w:b/>
                <w:sz w:val="24"/>
                <w:szCs w:val="24"/>
              </w:rPr>
              <w:t xml:space="preserve">Type of trip </w:t>
            </w:r>
            <w:r w:rsidRPr="009565FE">
              <w:rPr>
                <w:rFonts w:ascii="Arial" w:hAnsi="Arial" w:cs="Arial"/>
                <w:sz w:val="24"/>
                <w:szCs w:val="24"/>
              </w:rPr>
              <w:t xml:space="preserve">(please tick all that apply)                                                       </w:t>
            </w:r>
          </w:p>
          <w:p w:rsidR="00AB6BC6" w:rsidRDefault="00AB6BC6" w:rsidP="00AB6BC6">
            <w:pPr>
              <w:rPr>
                <w:rFonts w:ascii="Arial" w:hAnsi="Arial" w:cs="Arial"/>
                <w:sz w:val="24"/>
                <w:szCs w:val="24"/>
              </w:rPr>
            </w:pPr>
            <w:r w:rsidRPr="009565FE">
              <w:rPr>
                <w:rFonts w:ascii="Arial" w:hAnsi="Arial" w:cs="Arial"/>
                <w:sz w:val="24"/>
                <w:szCs w:val="24"/>
              </w:rPr>
              <w:t xml:space="preserve">                                                                                                                </w:t>
            </w:r>
          </w:p>
          <w:p w:rsidR="00AB6BC6" w:rsidRPr="009565FE" w:rsidRDefault="00AB6BC6" w:rsidP="00AB6BC6">
            <w:pPr>
              <w:rPr>
                <w:rFonts w:ascii="Arial" w:hAnsi="Arial" w:cs="Arial"/>
                <w:sz w:val="24"/>
                <w:szCs w:val="24"/>
              </w:rPr>
            </w:pPr>
            <w:r w:rsidRPr="009565FE">
              <w:rPr>
                <w:rFonts w:ascii="Arial" w:hAnsi="Arial" w:cs="Arial"/>
                <w:sz w:val="24"/>
                <w:szCs w:val="24"/>
              </w:rPr>
              <w:t xml:space="preserve"> </w:t>
            </w:r>
            <w:r w:rsidRPr="009565FE">
              <w:rPr>
                <w:rFonts w:ascii="Arial" w:hAnsi="Arial" w:cs="Arial"/>
                <w:b/>
                <w:sz w:val="24"/>
                <w:szCs w:val="24"/>
              </w:rPr>
              <w:t>Accommodation</w:t>
            </w:r>
            <w:r>
              <w:rPr>
                <w:rFonts w:ascii="Arial" w:hAnsi="Arial" w:cs="Arial"/>
                <w:b/>
                <w:sz w:val="24"/>
                <w:szCs w:val="24"/>
              </w:rPr>
              <w:t xml:space="preserve">                                                                       Areas to be visited</w:t>
            </w:r>
          </w:p>
        </w:tc>
      </w:tr>
      <w:tr w:rsidR="00AB6BC6" w:rsidRPr="009565FE" w:rsidTr="00AB6BC6">
        <w:trPr>
          <w:trHeight w:val="2140"/>
        </w:trPr>
        <w:tc>
          <w:tcPr>
            <w:tcW w:w="6658" w:type="dxa"/>
            <w:gridSpan w:val="8"/>
          </w:tcPr>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sidRPr="009565FE">
              <w:rPr>
                <w:rFonts w:ascii="Arial" w:hAnsi="Arial" w:cs="Arial"/>
                <w:sz w:val="24"/>
                <w:szCs w:val="24"/>
              </w:rPr>
              <w:t>Package holiday</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sidRPr="009565FE">
              <w:rPr>
                <w:rFonts w:ascii="Arial" w:hAnsi="Arial" w:cs="Arial"/>
                <w:sz w:val="24"/>
                <w:szCs w:val="24"/>
              </w:rPr>
              <w:t xml:space="preserve">Migration </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sidRPr="009565FE">
              <w:rPr>
                <w:rFonts w:ascii="Arial" w:hAnsi="Arial" w:cs="Arial"/>
                <w:sz w:val="24"/>
                <w:szCs w:val="24"/>
              </w:rPr>
              <w:t>Visiting family &amp; friends</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sidRPr="009565FE">
              <w:rPr>
                <w:rFonts w:ascii="Arial" w:hAnsi="Arial" w:cs="Arial"/>
                <w:sz w:val="24"/>
                <w:szCs w:val="24"/>
              </w:rPr>
              <w:t xml:space="preserve">Cruise </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Pr>
                <w:rFonts w:ascii="Arial" w:hAnsi="Arial" w:cs="Arial"/>
                <w:sz w:val="24"/>
                <w:szCs w:val="24"/>
              </w:rPr>
              <w:t>O</w:t>
            </w:r>
            <w:r w:rsidRPr="009565FE">
              <w:rPr>
                <w:rFonts w:ascii="Arial" w:hAnsi="Arial" w:cs="Arial"/>
                <w:sz w:val="24"/>
                <w:szCs w:val="24"/>
              </w:rPr>
              <w:t xml:space="preserve">rganised adventure holiday </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sidRPr="009565FE">
              <w:rPr>
                <w:rFonts w:ascii="Arial" w:hAnsi="Arial" w:cs="Arial"/>
                <w:sz w:val="24"/>
                <w:szCs w:val="24"/>
              </w:rPr>
              <w:t>V</w:t>
            </w:r>
            <w:r>
              <w:rPr>
                <w:rFonts w:ascii="Arial" w:hAnsi="Arial" w:cs="Arial"/>
                <w:sz w:val="24"/>
                <w:szCs w:val="24"/>
              </w:rPr>
              <w:t>oluntary/charity work</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Pr>
                <w:rFonts w:ascii="Arial" w:hAnsi="Arial" w:cs="Arial"/>
                <w:sz w:val="24"/>
                <w:szCs w:val="24"/>
              </w:rPr>
              <w:t>Self-organised holiday</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Pr>
                <w:rFonts w:ascii="Arial" w:hAnsi="Arial" w:cs="Arial"/>
                <w:sz w:val="24"/>
                <w:szCs w:val="24"/>
              </w:rPr>
              <w:t>Aid worker</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Pr>
                <w:rFonts w:ascii="Arial" w:hAnsi="Arial" w:cs="Arial"/>
                <w:sz w:val="24"/>
                <w:szCs w:val="24"/>
              </w:rPr>
              <w:t>Backpacking</w:t>
            </w:r>
          </w:p>
          <w:p w:rsidR="00AB6BC6"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sidRPr="009565FE">
              <w:rPr>
                <w:rFonts w:ascii="Arial" w:hAnsi="Arial" w:cs="Arial"/>
                <w:sz w:val="24"/>
                <w:szCs w:val="24"/>
              </w:rPr>
              <w:t xml:space="preserve">Business:   </w:t>
            </w:r>
            <w:r>
              <w:rPr>
                <w:rFonts w:ascii="Courier New" w:hAnsi="Courier New" w:cs="Courier New"/>
                <w:sz w:val="24"/>
                <w:szCs w:val="24"/>
              </w:rPr>
              <w:t>□</w:t>
            </w:r>
            <w:r>
              <w:rPr>
                <w:rFonts w:ascii="Arial" w:hAnsi="Arial" w:cs="Arial"/>
                <w:sz w:val="24"/>
                <w:szCs w:val="24"/>
              </w:rPr>
              <w:t xml:space="preserve"> &lt; 3months     </w:t>
            </w:r>
            <w:r>
              <w:rPr>
                <w:rFonts w:ascii="Courier New" w:hAnsi="Courier New" w:cs="Courier New"/>
                <w:sz w:val="24"/>
                <w:szCs w:val="24"/>
              </w:rPr>
              <w:t>□</w:t>
            </w:r>
            <w:r>
              <w:rPr>
                <w:rFonts w:ascii="Arial" w:hAnsi="Arial" w:cs="Arial"/>
                <w:sz w:val="24"/>
                <w:szCs w:val="24"/>
              </w:rPr>
              <w:t xml:space="preserve"> &gt; 3months</w:t>
            </w:r>
          </w:p>
          <w:p w:rsidR="00AB6BC6" w:rsidRPr="009565FE" w:rsidRDefault="00AB6BC6" w:rsidP="00AB6BC6">
            <w:pPr>
              <w:pStyle w:val="ListParagraph"/>
              <w:widowControl/>
              <w:numPr>
                <w:ilvl w:val="0"/>
                <w:numId w:val="38"/>
              </w:numPr>
              <w:spacing w:before="60" w:after="60"/>
              <w:ind w:right="173"/>
              <w:contextualSpacing/>
              <w:jc w:val="both"/>
              <w:rPr>
                <w:rFonts w:ascii="Arial" w:hAnsi="Arial" w:cs="Arial"/>
                <w:sz w:val="24"/>
                <w:szCs w:val="24"/>
              </w:rPr>
            </w:pPr>
            <w:r w:rsidRPr="009565FE">
              <w:rPr>
                <w:rFonts w:ascii="Arial" w:hAnsi="Arial" w:cs="Arial"/>
                <w:sz w:val="24"/>
                <w:szCs w:val="24"/>
              </w:rPr>
              <w:lastRenderedPageBreak/>
              <w:t xml:space="preserve">Pilgrimage </w:t>
            </w:r>
          </w:p>
        </w:tc>
        <w:tc>
          <w:tcPr>
            <w:tcW w:w="1708" w:type="dxa"/>
            <w:gridSpan w:val="2"/>
          </w:tcPr>
          <w:p w:rsidR="00AB6BC6" w:rsidRPr="009565FE" w:rsidRDefault="00AB6BC6" w:rsidP="00AB6BC6">
            <w:pPr>
              <w:spacing w:before="60" w:after="60"/>
              <w:ind w:hanging="109"/>
              <w:jc w:val="right"/>
              <w:rPr>
                <w:rFonts w:ascii="Arial" w:hAnsi="Arial" w:cs="Arial"/>
                <w:b/>
                <w:sz w:val="24"/>
                <w:szCs w:val="24"/>
              </w:rPr>
            </w:pPr>
            <w:r w:rsidRPr="009565FE">
              <w:rPr>
                <w:rFonts w:ascii="Arial" w:hAnsi="Arial" w:cs="Arial"/>
                <w:b/>
                <w:sz w:val="24"/>
                <w:szCs w:val="24"/>
              </w:rPr>
              <w:lastRenderedPageBreak/>
              <w:t xml:space="preserve">Urban </w:t>
            </w:r>
            <w:r w:rsidRPr="009565FE">
              <w:rPr>
                <w:rFonts w:ascii="Arial" w:hAnsi="Arial" w:cs="Arial"/>
                <w:b/>
                <w:sz w:val="24"/>
                <w:szCs w:val="24"/>
              </w:rPr>
              <w:t></w:t>
            </w:r>
          </w:p>
          <w:p w:rsidR="00AB6BC6" w:rsidRPr="009565FE" w:rsidRDefault="00AB6BC6" w:rsidP="00AB6BC6">
            <w:pPr>
              <w:spacing w:before="60" w:after="60"/>
              <w:jc w:val="right"/>
              <w:rPr>
                <w:rFonts w:ascii="Arial" w:hAnsi="Arial" w:cs="Arial"/>
                <w:b/>
                <w:sz w:val="24"/>
                <w:szCs w:val="24"/>
              </w:rPr>
            </w:pPr>
            <w:r w:rsidRPr="009565FE">
              <w:rPr>
                <w:rFonts w:ascii="Arial" w:hAnsi="Arial" w:cs="Arial"/>
                <w:b/>
                <w:sz w:val="24"/>
                <w:szCs w:val="24"/>
              </w:rPr>
              <w:t xml:space="preserve">Rural </w:t>
            </w:r>
            <w:r w:rsidRPr="009565FE">
              <w:rPr>
                <w:rFonts w:ascii="Arial" w:hAnsi="Arial" w:cs="Arial"/>
                <w:b/>
                <w:sz w:val="24"/>
                <w:szCs w:val="24"/>
              </w:rPr>
              <w:t></w:t>
            </w:r>
          </w:p>
          <w:p w:rsidR="00AB6BC6" w:rsidRPr="009565FE" w:rsidRDefault="00AB6BC6" w:rsidP="00AB6BC6">
            <w:pPr>
              <w:spacing w:before="60" w:after="60"/>
              <w:ind w:left="-109" w:firstLine="109"/>
              <w:jc w:val="right"/>
              <w:rPr>
                <w:rFonts w:ascii="Arial" w:hAnsi="Arial" w:cs="Arial"/>
                <w:b/>
                <w:sz w:val="24"/>
                <w:szCs w:val="24"/>
              </w:rPr>
            </w:pPr>
            <w:r w:rsidRPr="009565FE">
              <w:rPr>
                <w:rFonts w:ascii="Arial" w:hAnsi="Arial" w:cs="Arial"/>
                <w:b/>
                <w:sz w:val="24"/>
                <w:szCs w:val="24"/>
              </w:rPr>
              <w:t xml:space="preserve">Altitude &gt;3000m </w:t>
            </w:r>
            <w:r w:rsidRPr="009565FE">
              <w:rPr>
                <w:rFonts w:ascii="Arial" w:hAnsi="Arial" w:cs="Arial"/>
                <w:b/>
                <w:sz w:val="24"/>
                <w:szCs w:val="24"/>
              </w:rPr>
              <w:t></w:t>
            </w:r>
          </w:p>
          <w:p w:rsidR="00AB6BC6" w:rsidRPr="009565FE" w:rsidRDefault="00AB6BC6" w:rsidP="00AB6BC6">
            <w:pPr>
              <w:spacing w:before="60" w:after="60"/>
              <w:jc w:val="right"/>
              <w:rPr>
                <w:rFonts w:ascii="Arial" w:hAnsi="Arial" w:cs="Arial"/>
                <w:sz w:val="24"/>
                <w:szCs w:val="24"/>
              </w:rPr>
            </w:pPr>
            <w:r w:rsidRPr="009565FE">
              <w:rPr>
                <w:rFonts w:ascii="Arial" w:hAnsi="Arial" w:cs="Arial"/>
                <w:b/>
                <w:sz w:val="24"/>
                <w:szCs w:val="24"/>
              </w:rPr>
              <w:t xml:space="preserve">Beach </w:t>
            </w:r>
            <w:r w:rsidRPr="009565FE">
              <w:rPr>
                <w:rFonts w:ascii="Arial" w:hAnsi="Arial" w:cs="Arial"/>
                <w:b/>
                <w:sz w:val="24"/>
                <w:szCs w:val="24"/>
              </w:rPr>
              <w:t></w:t>
            </w:r>
          </w:p>
        </w:tc>
        <w:tc>
          <w:tcPr>
            <w:tcW w:w="1835" w:type="dxa"/>
          </w:tcPr>
          <w:p w:rsidR="00AB6BC6" w:rsidRPr="009565FE" w:rsidRDefault="00AB6BC6" w:rsidP="00AB6BC6">
            <w:pPr>
              <w:spacing w:before="60" w:after="60"/>
              <w:jc w:val="right"/>
              <w:rPr>
                <w:rFonts w:ascii="Arial" w:hAnsi="Arial" w:cs="Arial"/>
                <w:b/>
                <w:sz w:val="24"/>
                <w:szCs w:val="24"/>
              </w:rPr>
            </w:pPr>
            <w:r w:rsidRPr="009565FE">
              <w:rPr>
                <w:rFonts w:ascii="Arial" w:hAnsi="Arial" w:cs="Arial"/>
                <w:b/>
                <w:sz w:val="24"/>
                <w:szCs w:val="24"/>
              </w:rPr>
              <w:t xml:space="preserve">Good </w:t>
            </w:r>
            <w:r w:rsidRPr="009565FE">
              <w:rPr>
                <w:rFonts w:ascii="Arial" w:hAnsi="Arial" w:cs="Arial"/>
                <w:b/>
                <w:sz w:val="24"/>
                <w:szCs w:val="24"/>
              </w:rPr>
              <w:t></w:t>
            </w:r>
          </w:p>
          <w:p w:rsidR="00AB6BC6" w:rsidRPr="009565FE" w:rsidRDefault="00AB6BC6" w:rsidP="00AB6BC6">
            <w:pPr>
              <w:spacing w:before="60" w:after="60"/>
              <w:jc w:val="right"/>
              <w:rPr>
                <w:rFonts w:ascii="Arial" w:hAnsi="Arial" w:cs="Arial"/>
                <w:b/>
                <w:sz w:val="24"/>
                <w:szCs w:val="24"/>
              </w:rPr>
            </w:pPr>
            <w:r w:rsidRPr="009565FE">
              <w:rPr>
                <w:rFonts w:ascii="Arial" w:hAnsi="Arial" w:cs="Arial"/>
                <w:b/>
                <w:sz w:val="24"/>
                <w:szCs w:val="24"/>
              </w:rPr>
              <w:t xml:space="preserve">Basic </w:t>
            </w:r>
            <w:r w:rsidRPr="009565FE">
              <w:rPr>
                <w:rFonts w:ascii="Arial" w:hAnsi="Arial" w:cs="Arial"/>
                <w:b/>
                <w:sz w:val="24"/>
                <w:szCs w:val="24"/>
              </w:rPr>
              <w:t></w:t>
            </w:r>
          </w:p>
          <w:p w:rsidR="00AB6BC6" w:rsidRPr="009565FE" w:rsidRDefault="00AB6BC6" w:rsidP="00AB6BC6">
            <w:pPr>
              <w:spacing w:before="60" w:after="60"/>
              <w:jc w:val="right"/>
              <w:rPr>
                <w:rFonts w:ascii="Arial" w:hAnsi="Arial" w:cs="Arial"/>
                <w:b/>
                <w:sz w:val="24"/>
                <w:szCs w:val="24"/>
              </w:rPr>
            </w:pPr>
            <w:r w:rsidRPr="009565FE">
              <w:rPr>
                <w:rFonts w:ascii="Arial" w:hAnsi="Arial" w:cs="Arial"/>
                <w:b/>
                <w:sz w:val="24"/>
                <w:szCs w:val="24"/>
              </w:rPr>
              <w:t xml:space="preserve">Poor </w:t>
            </w:r>
            <w:r w:rsidRPr="009565FE">
              <w:rPr>
                <w:rFonts w:ascii="Arial" w:hAnsi="Arial" w:cs="Arial"/>
                <w:b/>
                <w:sz w:val="24"/>
                <w:szCs w:val="24"/>
              </w:rPr>
              <w:t></w:t>
            </w:r>
          </w:p>
          <w:p w:rsidR="00AB6BC6" w:rsidRPr="009565FE" w:rsidRDefault="00AB6BC6" w:rsidP="00AB6BC6">
            <w:pPr>
              <w:spacing w:before="60" w:after="60"/>
              <w:jc w:val="right"/>
              <w:rPr>
                <w:rFonts w:ascii="Arial" w:hAnsi="Arial" w:cs="Arial"/>
                <w:sz w:val="24"/>
                <w:szCs w:val="24"/>
              </w:rPr>
            </w:pPr>
            <w:r w:rsidRPr="009565FE">
              <w:rPr>
                <w:rFonts w:ascii="Arial" w:hAnsi="Arial" w:cs="Arial"/>
                <w:b/>
                <w:sz w:val="24"/>
                <w:szCs w:val="24"/>
              </w:rPr>
              <w:t xml:space="preserve">Not known </w:t>
            </w:r>
            <w:r w:rsidRPr="009565FE">
              <w:rPr>
                <w:rFonts w:ascii="Arial" w:hAnsi="Arial" w:cs="Arial"/>
                <w:b/>
                <w:sz w:val="24"/>
                <w:szCs w:val="24"/>
              </w:rPr>
              <w:t></w:t>
            </w:r>
          </w:p>
        </w:tc>
      </w:tr>
      <w:tr w:rsidR="00AB6BC6" w:rsidRPr="009565FE" w:rsidTr="00AB6BC6">
        <w:trPr>
          <w:trHeight w:val="2627"/>
        </w:trPr>
        <w:tc>
          <w:tcPr>
            <w:tcW w:w="4784" w:type="dxa"/>
            <w:gridSpan w:val="4"/>
          </w:tcPr>
          <w:p w:rsidR="00AB6BC6" w:rsidRPr="009565FE" w:rsidRDefault="00AB6BC6" w:rsidP="00AB6BC6">
            <w:pPr>
              <w:rPr>
                <w:rFonts w:ascii="Arial" w:hAnsi="Arial" w:cs="Arial"/>
                <w:sz w:val="24"/>
                <w:szCs w:val="24"/>
              </w:rPr>
            </w:pPr>
            <w:r w:rsidRPr="009565FE">
              <w:rPr>
                <w:rFonts w:ascii="Arial" w:hAnsi="Arial" w:cs="Arial"/>
                <w:b/>
                <w:sz w:val="24"/>
                <w:szCs w:val="24"/>
              </w:rPr>
              <w:lastRenderedPageBreak/>
              <w:t>Activities and occupation during travel:</w:t>
            </w:r>
          </w:p>
        </w:tc>
        <w:tc>
          <w:tcPr>
            <w:tcW w:w="5417" w:type="dxa"/>
            <w:gridSpan w:val="7"/>
          </w:tcPr>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Items for travel suitcase:</w:t>
            </w:r>
          </w:p>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Altitude sickness</w:t>
            </w:r>
            <w:r w:rsidRPr="009565FE">
              <w:rPr>
                <w:rFonts w:ascii="Arial" w:hAnsi="Arial" w:cs="Arial"/>
                <w:b/>
                <w:sz w:val="24"/>
                <w:szCs w:val="24"/>
              </w:rPr>
              <w:t></w:t>
            </w:r>
          </w:p>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 xml:space="preserve">Bite avoidance </w:t>
            </w:r>
            <w:r w:rsidRPr="009565FE">
              <w:rPr>
                <w:rFonts w:ascii="Arial" w:hAnsi="Arial" w:cs="Arial"/>
                <w:b/>
                <w:sz w:val="24"/>
                <w:szCs w:val="24"/>
              </w:rPr>
              <w:t></w:t>
            </w:r>
          </w:p>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 xml:space="preserve">Blood borne virus </w:t>
            </w:r>
            <w:r w:rsidRPr="009565FE">
              <w:rPr>
                <w:rFonts w:ascii="Arial" w:hAnsi="Arial" w:cs="Arial"/>
                <w:b/>
                <w:sz w:val="24"/>
                <w:szCs w:val="24"/>
              </w:rPr>
              <w:t></w:t>
            </w:r>
          </w:p>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Food/water hygiene</w:t>
            </w:r>
            <w:r w:rsidRPr="009565FE">
              <w:rPr>
                <w:rFonts w:ascii="Arial" w:hAnsi="Arial" w:cs="Arial"/>
                <w:b/>
                <w:sz w:val="24"/>
                <w:szCs w:val="24"/>
              </w:rPr>
              <w:t></w:t>
            </w:r>
          </w:p>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Insurance/accidents</w:t>
            </w:r>
            <w:r w:rsidRPr="009565FE">
              <w:rPr>
                <w:rFonts w:ascii="Arial" w:hAnsi="Arial" w:cs="Arial"/>
                <w:b/>
                <w:sz w:val="24"/>
                <w:szCs w:val="24"/>
              </w:rPr>
              <w:t></w:t>
            </w:r>
          </w:p>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Rabies</w:t>
            </w:r>
            <w:r w:rsidRPr="009565FE">
              <w:rPr>
                <w:rFonts w:ascii="Arial" w:hAnsi="Arial" w:cs="Arial"/>
                <w:b/>
                <w:sz w:val="24"/>
                <w:szCs w:val="24"/>
              </w:rPr>
              <w:t></w:t>
            </w:r>
          </w:p>
          <w:p w:rsidR="00AB6BC6" w:rsidRPr="009565FE" w:rsidRDefault="00AB6BC6" w:rsidP="00AB6BC6">
            <w:pPr>
              <w:ind w:right="2006"/>
              <w:jc w:val="right"/>
              <w:rPr>
                <w:rFonts w:ascii="Arial" w:hAnsi="Arial" w:cs="Arial"/>
                <w:b/>
                <w:sz w:val="24"/>
                <w:szCs w:val="24"/>
              </w:rPr>
            </w:pPr>
            <w:proofErr w:type="spellStart"/>
            <w:r w:rsidRPr="009565FE">
              <w:rPr>
                <w:rFonts w:ascii="Arial" w:hAnsi="Arial" w:cs="Arial"/>
                <w:b/>
                <w:sz w:val="24"/>
                <w:szCs w:val="24"/>
              </w:rPr>
              <w:t>Schistosomiasis</w:t>
            </w:r>
            <w:proofErr w:type="spellEnd"/>
            <w:r w:rsidRPr="009565FE">
              <w:rPr>
                <w:rFonts w:ascii="Arial" w:hAnsi="Arial" w:cs="Arial"/>
                <w:b/>
                <w:sz w:val="24"/>
                <w:szCs w:val="24"/>
              </w:rPr>
              <w:t></w:t>
            </w:r>
          </w:p>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 xml:space="preserve">Sun protection </w:t>
            </w:r>
            <w:r w:rsidRPr="009565FE">
              <w:rPr>
                <w:rFonts w:ascii="Arial" w:hAnsi="Arial" w:cs="Arial"/>
                <w:b/>
                <w:sz w:val="24"/>
                <w:szCs w:val="24"/>
              </w:rPr>
              <w:t></w:t>
            </w:r>
          </w:p>
          <w:p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Other (specify):</w:t>
            </w:r>
          </w:p>
        </w:tc>
      </w:tr>
    </w:tbl>
    <w:p w:rsidR="00AB6BC6" w:rsidRPr="009565FE" w:rsidRDefault="00AB6BC6" w:rsidP="00AB6BC6">
      <w:pPr>
        <w:rPr>
          <w:rFonts w:ascii="Arial" w:hAnsi="Arial" w:cs="Arial"/>
          <w:sz w:val="24"/>
          <w:szCs w:val="24"/>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0"/>
        <w:gridCol w:w="836"/>
        <w:gridCol w:w="675"/>
        <w:gridCol w:w="1109"/>
        <w:gridCol w:w="388"/>
        <w:gridCol w:w="617"/>
        <w:gridCol w:w="774"/>
        <w:gridCol w:w="209"/>
        <w:gridCol w:w="254"/>
        <w:gridCol w:w="630"/>
        <w:gridCol w:w="138"/>
        <w:gridCol w:w="468"/>
        <w:gridCol w:w="629"/>
      </w:tblGrid>
      <w:tr w:rsidR="00AB6BC6" w:rsidRPr="009565FE" w:rsidTr="00AB6BC6">
        <w:trPr>
          <w:trHeight w:val="620"/>
        </w:trPr>
        <w:tc>
          <w:tcPr>
            <w:tcW w:w="9997" w:type="dxa"/>
            <w:gridSpan w:val="13"/>
            <w:shd w:val="clear" w:color="auto" w:fill="E7E6E6"/>
          </w:tcPr>
          <w:p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VACCINE RECORD/SCHEDULING</w:t>
            </w:r>
          </w:p>
        </w:tc>
      </w:tr>
      <w:tr w:rsidR="00AB6BC6" w:rsidRPr="009565FE" w:rsidTr="00AB6BC6">
        <w:trPr>
          <w:trHeight w:val="787"/>
        </w:trPr>
        <w:tc>
          <w:tcPr>
            <w:tcW w:w="4106" w:type="dxa"/>
            <w:gridSpan w:val="2"/>
          </w:tcPr>
          <w:p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VACCINE</w:t>
            </w:r>
          </w:p>
        </w:tc>
        <w:tc>
          <w:tcPr>
            <w:tcW w:w="1784" w:type="dxa"/>
            <w:gridSpan w:val="2"/>
          </w:tcPr>
          <w:p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Dates of previous dose</w:t>
            </w:r>
          </w:p>
        </w:tc>
        <w:tc>
          <w:tcPr>
            <w:tcW w:w="4107" w:type="dxa"/>
            <w:gridSpan w:val="9"/>
          </w:tcPr>
          <w:p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Planned dates for vaccine schedule</w:t>
            </w: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B.C.G</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Cholera</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Diphtheria/Tetanus/Inactivated Polio</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81"/>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Hepatitis A</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Hepatitis B</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Hepatitis A &amp; Typhoid combined</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81"/>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Hepatitis A &amp; B combined</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Japanese encephalitis</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proofErr w:type="spellStart"/>
            <w:r w:rsidRPr="009565FE">
              <w:rPr>
                <w:rFonts w:ascii="Arial" w:hAnsi="Arial" w:cs="Arial"/>
                <w:b/>
                <w:sz w:val="24"/>
                <w:szCs w:val="24"/>
              </w:rPr>
              <w:t>Mantoux</w:t>
            </w:r>
            <w:proofErr w:type="spellEnd"/>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Meningococcal</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81"/>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MMR</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Rabies</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Tick borne encephalitis</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81"/>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Typhoid</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Yellow fever</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262"/>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Other (specify)</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318"/>
        </w:trPr>
        <w:tc>
          <w:tcPr>
            <w:tcW w:w="4106" w:type="dxa"/>
            <w:gridSpan w:val="2"/>
          </w:tcPr>
          <w:p w:rsidR="00AB6BC6" w:rsidRPr="009565FE" w:rsidRDefault="00AB6BC6" w:rsidP="00AB6BC6">
            <w:pPr>
              <w:ind w:right="-460"/>
              <w:rPr>
                <w:rFonts w:ascii="Arial" w:hAnsi="Arial" w:cs="Arial"/>
                <w:b/>
                <w:sz w:val="24"/>
                <w:szCs w:val="24"/>
              </w:rPr>
            </w:pPr>
            <w:r w:rsidRPr="009565FE">
              <w:rPr>
                <w:rFonts w:ascii="Arial" w:hAnsi="Arial" w:cs="Arial"/>
                <w:b/>
                <w:sz w:val="24"/>
                <w:szCs w:val="24"/>
              </w:rPr>
              <w:t xml:space="preserve">PAYMENT DUE </w:t>
            </w:r>
          </w:p>
        </w:tc>
        <w:tc>
          <w:tcPr>
            <w:tcW w:w="1784" w:type="dxa"/>
            <w:gridSpan w:val="2"/>
          </w:tcPr>
          <w:p w:rsidR="00AB6BC6" w:rsidRPr="009565FE" w:rsidRDefault="00AB6BC6" w:rsidP="00AB6BC6">
            <w:pPr>
              <w:ind w:right="-460"/>
              <w:rPr>
                <w:rFonts w:ascii="Arial" w:hAnsi="Arial" w:cs="Arial"/>
                <w:sz w:val="24"/>
                <w:szCs w:val="24"/>
              </w:rPr>
            </w:pPr>
          </w:p>
        </w:tc>
        <w:tc>
          <w:tcPr>
            <w:tcW w:w="1005" w:type="dxa"/>
            <w:gridSpan w:val="2"/>
          </w:tcPr>
          <w:p w:rsidR="00AB6BC6" w:rsidRPr="009565FE" w:rsidRDefault="00AB6BC6" w:rsidP="00AB6BC6">
            <w:pPr>
              <w:ind w:right="-460"/>
              <w:rPr>
                <w:rFonts w:ascii="Arial" w:hAnsi="Arial" w:cs="Arial"/>
                <w:sz w:val="24"/>
                <w:szCs w:val="24"/>
              </w:rPr>
            </w:pPr>
          </w:p>
        </w:tc>
        <w:tc>
          <w:tcPr>
            <w:tcW w:w="983" w:type="dxa"/>
            <w:gridSpan w:val="2"/>
          </w:tcPr>
          <w:p w:rsidR="00AB6BC6" w:rsidRPr="009565FE" w:rsidRDefault="00AB6BC6" w:rsidP="00AB6BC6">
            <w:pPr>
              <w:ind w:right="-460"/>
              <w:rPr>
                <w:rFonts w:ascii="Arial" w:hAnsi="Arial" w:cs="Arial"/>
                <w:sz w:val="24"/>
                <w:szCs w:val="24"/>
              </w:rPr>
            </w:pPr>
          </w:p>
        </w:tc>
        <w:tc>
          <w:tcPr>
            <w:tcW w:w="884" w:type="dxa"/>
            <w:gridSpan w:val="2"/>
          </w:tcPr>
          <w:p w:rsidR="00AB6BC6" w:rsidRPr="009565FE" w:rsidRDefault="00AB6BC6" w:rsidP="00AB6BC6">
            <w:pPr>
              <w:ind w:right="-460"/>
              <w:rPr>
                <w:rFonts w:ascii="Arial" w:hAnsi="Arial" w:cs="Arial"/>
                <w:sz w:val="24"/>
                <w:szCs w:val="24"/>
              </w:rPr>
            </w:pPr>
          </w:p>
        </w:tc>
        <w:tc>
          <w:tcPr>
            <w:tcW w:w="606" w:type="dxa"/>
            <w:gridSpan w:val="2"/>
          </w:tcPr>
          <w:p w:rsidR="00AB6BC6" w:rsidRPr="009565FE" w:rsidRDefault="00AB6BC6" w:rsidP="00AB6BC6">
            <w:pPr>
              <w:ind w:right="-460"/>
              <w:rPr>
                <w:rFonts w:ascii="Arial" w:hAnsi="Arial" w:cs="Arial"/>
                <w:sz w:val="24"/>
                <w:szCs w:val="24"/>
              </w:rPr>
            </w:pPr>
          </w:p>
        </w:tc>
        <w:tc>
          <w:tcPr>
            <w:tcW w:w="629" w:type="dxa"/>
          </w:tcPr>
          <w:p w:rsidR="00AB6BC6" w:rsidRPr="009565FE" w:rsidRDefault="00AB6BC6" w:rsidP="00AB6BC6">
            <w:pPr>
              <w:ind w:right="-460"/>
              <w:rPr>
                <w:rFonts w:ascii="Arial" w:hAnsi="Arial" w:cs="Arial"/>
                <w:sz w:val="24"/>
                <w:szCs w:val="24"/>
              </w:rPr>
            </w:pPr>
          </w:p>
        </w:tc>
      </w:tr>
      <w:tr w:rsidR="00AB6BC6" w:rsidRPr="009565FE" w:rsidTr="00AB6BC6">
        <w:trPr>
          <w:trHeight w:val="562"/>
        </w:trPr>
        <w:tc>
          <w:tcPr>
            <w:tcW w:w="9997" w:type="dxa"/>
            <w:gridSpan w:val="13"/>
            <w:shd w:val="clear" w:color="auto" w:fill="E7E6E6"/>
          </w:tcPr>
          <w:p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MALARIA PROPHYLAXIS ADVISED</w:t>
            </w:r>
          </w:p>
        </w:tc>
      </w:tr>
      <w:tr w:rsidR="00AB6BC6" w:rsidRPr="009565FE" w:rsidTr="00AB6BC6">
        <w:trPr>
          <w:trHeight w:val="487"/>
        </w:trPr>
        <w:tc>
          <w:tcPr>
            <w:tcW w:w="3270" w:type="dxa"/>
          </w:tcPr>
          <w:p w:rsidR="00AB6BC6" w:rsidRPr="009565FE" w:rsidRDefault="00AB6BC6" w:rsidP="00AB6BC6">
            <w:pPr>
              <w:rPr>
                <w:rFonts w:ascii="Arial" w:hAnsi="Arial" w:cs="Arial"/>
                <w:sz w:val="24"/>
                <w:szCs w:val="24"/>
              </w:rPr>
            </w:pPr>
            <w:proofErr w:type="spellStart"/>
            <w:r w:rsidRPr="009565FE">
              <w:rPr>
                <w:rFonts w:ascii="Arial" w:hAnsi="Arial" w:cs="Arial"/>
                <w:sz w:val="24"/>
                <w:szCs w:val="24"/>
              </w:rPr>
              <w:t>Atovaquone</w:t>
            </w:r>
            <w:proofErr w:type="spellEnd"/>
            <w:r w:rsidRPr="009565FE">
              <w:rPr>
                <w:rFonts w:ascii="Arial" w:hAnsi="Arial" w:cs="Arial"/>
                <w:sz w:val="24"/>
                <w:szCs w:val="24"/>
              </w:rPr>
              <w:t>/</w:t>
            </w:r>
            <w:proofErr w:type="spellStart"/>
            <w:r w:rsidRPr="009565FE">
              <w:rPr>
                <w:rFonts w:ascii="Arial" w:hAnsi="Arial" w:cs="Arial"/>
                <w:sz w:val="24"/>
                <w:szCs w:val="24"/>
              </w:rPr>
              <w:t>Proguanil</w:t>
            </w:r>
            <w:proofErr w:type="spellEnd"/>
            <w:r w:rsidRPr="009565FE">
              <w:rPr>
                <w:rFonts w:ascii="Arial" w:hAnsi="Arial" w:cs="Arial"/>
                <w:sz w:val="24"/>
                <w:szCs w:val="24"/>
              </w:rPr>
              <w:t xml:space="preserve"> </w:t>
            </w:r>
            <w:r w:rsidRPr="009565FE">
              <w:rPr>
                <w:rFonts w:ascii="Arial" w:hAnsi="Arial" w:cs="Arial"/>
                <w:sz w:val="24"/>
                <w:szCs w:val="24"/>
              </w:rPr>
              <w:t></w:t>
            </w:r>
          </w:p>
        </w:tc>
        <w:tc>
          <w:tcPr>
            <w:tcW w:w="1511" w:type="dxa"/>
            <w:gridSpan w:val="2"/>
          </w:tcPr>
          <w:p w:rsidR="00AB6BC6" w:rsidRPr="009565FE" w:rsidRDefault="00AB6BC6" w:rsidP="00AB6BC6">
            <w:pPr>
              <w:rPr>
                <w:rFonts w:ascii="Arial" w:hAnsi="Arial" w:cs="Arial"/>
                <w:sz w:val="24"/>
                <w:szCs w:val="24"/>
              </w:rPr>
            </w:pPr>
            <w:proofErr w:type="spellStart"/>
            <w:r w:rsidRPr="009565FE">
              <w:rPr>
                <w:rFonts w:ascii="Arial" w:hAnsi="Arial" w:cs="Arial"/>
                <w:sz w:val="24"/>
                <w:szCs w:val="24"/>
              </w:rPr>
              <w:t>Chloroquine</w:t>
            </w:r>
            <w:proofErr w:type="spellEnd"/>
            <w:r w:rsidRPr="009565FE">
              <w:rPr>
                <w:rFonts w:ascii="Arial" w:hAnsi="Arial" w:cs="Arial"/>
                <w:sz w:val="24"/>
                <w:szCs w:val="24"/>
              </w:rPr>
              <w:t xml:space="preserve"> </w:t>
            </w:r>
            <w:r w:rsidRPr="009565FE">
              <w:rPr>
                <w:rFonts w:ascii="Arial" w:hAnsi="Arial" w:cs="Arial"/>
                <w:sz w:val="24"/>
                <w:szCs w:val="24"/>
              </w:rPr>
              <w:t></w:t>
            </w:r>
          </w:p>
        </w:tc>
        <w:tc>
          <w:tcPr>
            <w:tcW w:w="1497" w:type="dxa"/>
            <w:gridSpan w:val="2"/>
          </w:tcPr>
          <w:p w:rsidR="00AB6BC6" w:rsidRPr="009565FE" w:rsidRDefault="00AB6BC6" w:rsidP="00AB6BC6">
            <w:pPr>
              <w:rPr>
                <w:rFonts w:ascii="Arial" w:hAnsi="Arial" w:cs="Arial"/>
                <w:sz w:val="24"/>
                <w:szCs w:val="24"/>
              </w:rPr>
            </w:pPr>
            <w:proofErr w:type="spellStart"/>
            <w:r w:rsidRPr="009565FE">
              <w:rPr>
                <w:rFonts w:ascii="Arial" w:hAnsi="Arial" w:cs="Arial"/>
                <w:sz w:val="24"/>
                <w:szCs w:val="24"/>
              </w:rPr>
              <w:t>Doxycycline</w:t>
            </w:r>
            <w:proofErr w:type="spellEnd"/>
            <w:r w:rsidRPr="009565FE">
              <w:rPr>
                <w:rFonts w:ascii="Arial" w:hAnsi="Arial" w:cs="Arial"/>
                <w:sz w:val="24"/>
                <w:szCs w:val="24"/>
              </w:rPr>
              <w:t xml:space="preserve"> </w:t>
            </w:r>
            <w:r w:rsidRPr="009565FE">
              <w:rPr>
                <w:rFonts w:ascii="Arial" w:hAnsi="Arial" w:cs="Arial"/>
                <w:sz w:val="24"/>
                <w:szCs w:val="24"/>
              </w:rPr>
              <w:t></w:t>
            </w:r>
          </w:p>
        </w:tc>
        <w:tc>
          <w:tcPr>
            <w:tcW w:w="1391" w:type="dxa"/>
            <w:gridSpan w:val="2"/>
          </w:tcPr>
          <w:p w:rsidR="00AB6BC6" w:rsidRPr="009565FE" w:rsidRDefault="00AB6BC6" w:rsidP="00AB6BC6">
            <w:pPr>
              <w:rPr>
                <w:rFonts w:ascii="Arial" w:hAnsi="Arial" w:cs="Arial"/>
                <w:sz w:val="24"/>
                <w:szCs w:val="24"/>
              </w:rPr>
            </w:pPr>
            <w:proofErr w:type="spellStart"/>
            <w:r w:rsidRPr="009565FE">
              <w:rPr>
                <w:rFonts w:ascii="Arial" w:hAnsi="Arial" w:cs="Arial"/>
                <w:sz w:val="24"/>
                <w:szCs w:val="24"/>
              </w:rPr>
              <w:t>Mefloquine</w:t>
            </w:r>
            <w:proofErr w:type="spellEnd"/>
            <w:r w:rsidRPr="009565FE">
              <w:rPr>
                <w:rFonts w:ascii="Arial" w:hAnsi="Arial" w:cs="Arial"/>
                <w:sz w:val="24"/>
                <w:szCs w:val="24"/>
              </w:rPr>
              <w:t xml:space="preserve"> </w:t>
            </w:r>
            <w:r w:rsidRPr="009565FE">
              <w:rPr>
                <w:rFonts w:ascii="Arial" w:hAnsi="Arial" w:cs="Arial"/>
                <w:sz w:val="24"/>
                <w:szCs w:val="24"/>
              </w:rPr>
              <w:t></w:t>
            </w:r>
          </w:p>
        </w:tc>
        <w:tc>
          <w:tcPr>
            <w:tcW w:w="1231" w:type="dxa"/>
            <w:gridSpan w:val="4"/>
          </w:tcPr>
          <w:p w:rsidR="00AB6BC6" w:rsidRPr="009565FE" w:rsidRDefault="00AB6BC6" w:rsidP="00AB6BC6">
            <w:pPr>
              <w:rPr>
                <w:rFonts w:ascii="Arial" w:hAnsi="Arial" w:cs="Arial"/>
                <w:sz w:val="24"/>
                <w:szCs w:val="24"/>
              </w:rPr>
            </w:pPr>
            <w:proofErr w:type="spellStart"/>
            <w:r w:rsidRPr="009565FE">
              <w:rPr>
                <w:rFonts w:ascii="Arial" w:hAnsi="Arial" w:cs="Arial"/>
                <w:sz w:val="24"/>
                <w:szCs w:val="24"/>
              </w:rPr>
              <w:t>Proguanil</w:t>
            </w:r>
            <w:proofErr w:type="spellEnd"/>
            <w:r w:rsidRPr="009565FE">
              <w:rPr>
                <w:rFonts w:ascii="Arial" w:hAnsi="Arial" w:cs="Arial"/>
                <w:sz w:val="24"/>
                <w:szCs w:val="24"/>
              </w:rPr>
              <w:t xml:space="preserve"> </w:t>
            </w:r>
            <w:r w:rsidRPr="009565FE">
              <w:rPr>
                <w:rFonts w:ascii="Arial" w:hAnsi="Arial" w:cs="Arial"/>
                <w:sz w:val="24"/>
                <w:szCs w:val="24"/>
              </w:rPr>
              <w:t></w:t>
            </w:r>
          </w:p>
        </w:tc>
        <w:tc>
          <w:tcPr>
            <w:tcW w:w="1097" w:type="dxa"/>
            <w:gridSpan w:val="2"/>
          </w:tcPr>
          <w:p w:rsidR="00AB6BC6" w:rsidRPr="009565FE" w:rsidRDefault="00AB6BC6" w:rsidP="00AB6BC6">
            <w:pPr>
              <w:rPr>
                <w:rFonts w:ascii="Arial" w:hAnsi="Arial" w:cs="Arial"/>
                <w:sz w:val="24"/>
                <w:szCs w:val="24"/>
              </w:rPr>
            </w:pPr>
            <w:r w:rsidRPr="009565FE">
              <w:rPr>
                <w:rFonts w:ascii="Arial" w:hAnsi="Arial" w:cs="Arial"/>
                <w:sz w:val="24"/>
                <w:szCs w:val="24"/>
              </w:rPr>
              <w:t xml:space="preserve">Not required </w:t>
            </w:r>
            <w:r w:rsidRPr="009565FE">
              <w:rPr>
                <w:rFonts w:ascii="Arial" w:hAnsi="Arial" w:cs="Arial"/>
                <w:sz w:val="24"/>
                <w:szCs w:val="24"/>
              </w:rPr>
              <w:t></w:t>
            </w:r>
          </w:p>
        </w:tc>
      </w:tr>
      <w:tr w:rsidR="00AB6BC6" w:rsidRPr="009565FE" w:rsidTr="00AB6BC6">
        <w:trPr>
          <w:trHeight w:val="299"/>
        </w:trPr>
        <w:tc>
          <w:tcPr>
            <w:tcW w:w="9997" w:type="dxa"/>
            <w:gridSpan w:val="13"/>
            <w:shd w:val="clear" w:color="auto" w:fill="E7E6E6"/>
          </w:tcPr>
          <w:p w:rsidR="00AB6BC6" w:rsidRPr="009565FE" w:rsidRDefault="00AB6BC6" w:rsidP="00AB6BC6">
            <w:pPr>
              <w:rPr>
                <w:rFonts w:ascii="Arial" w:hAnsi="Arial" w:cs="Arial"/>
                <w:b/>
                <w:sz w:val="24"/>
                <w:szCs w:val="24"/>
              </w:rPr>
            </w:pPr>
            <w:r w:rsidRPr="009565FE">
              <w:rPr>
                <w:rFonts w:ascii="Arial" w:hAnsi="Arial" w:cs="Arial"/>
                <w:b/>
                <w:sz w:val="24"/>
                <w:szCs w:val="24"/>
              </w:rPr>
              <w:t>Notes</w:t>
            </w:r>
          </w:p>
        </w:tc>
      </w:tr>
      <w:tr w:rsidR="00AB6BC6" w:rsidRPr="009565FE" w:rsidTr="00AB6BC6">
        <w:trPr>
          <w:trHeight w:val="1387"/>
        </w:trPr>
        <w:tc>
          <w:tcPr>
            <w:tcW w:w="9997" w:type="dxa"/>
            <w:gridSpan w:val="13"/>
          </w:tcPr>
          <w:p w:rsidR="00AB6BC6" w:rsidRPr="009565FE" w:rsidRDefault="00AB6BC6" w:rsidP="00AB6BC6">
            <w:pPr>
              <w:rPr>
                <w:rFonts w:ascii="Arial" w:hAnsi="Arial" w:cs="Arial"/>
                <w:sz w:val="24"/>
                <w:szCs w:val="24"/>
              </w:rPr>
            </w:pPr>
          </w:p>
          <w:p w:rsidR="00AB6BC6" w:rsidRPr="009565FE" w:rsidRDefault="00AB6BC6" w:rsidP="00AB6BC6">
            <w:pPr>
              <w:rPr>
                <w:rFonts w:ascii="Arial" w:hAnsi="Arial" w:cs="Arial"/>
                <w:sz w:val="24"/>
                <w:szCs w:val="24"/>
              </w:rPr>
            </w:pPr>
          </w:p>
          <w:p w:rsidR="00AB6BC6" w:rsidRPr="009565FE" w:rsidRDefault="00AB6BC6" w:rsidP="00AB6BC6">
            <w:pPr>
              <w:rPr>
                <w:rFonts w:ascii="Arial" w:hAnsi="Arial" w:cs="Arial"/>
                <w:sz w:val="24"/>
                <w:szCs w:val="24"/>
              </w:rPr>
            </w:pPr>
          </w:p>
          <w:p w:rsidR="00AB6BC6" w:rsidRPr="009565FE" w:rsidRDefault="00AB6BC6" w:rsidP="00AB6BC6">
            <w:pPr>
              <w:rPr>
                <w:rFonts w:ascii="Arial" w:hAnsi="Arial" w:cs="Arial"/>
                <w:sz w:val="24"/>
                <w:szCs w:val="24"/>
              </w:rPr>
            </w:pPr>
          </w:p>
          <w:p w:rsidR="00AB6BC6" w:rsidRPr="009565FE" w:rsidRDefault="00AB6BC6" w:rsidP="00AB6BC6">
            <w:pPr>
              <w:rPr>
                <w:rFonts w:ascii="Arial" w:hAnsi="Arial" w:cs="Arial"/>
                <w:sz w:val="24"/>
                <w:szCs w:val="24"/>
              </w:rPr>
            </w:pPr>
          </w:p>
        </w:tc>
      </w:tr>
      <w:tr w:rsidR="00AB6BC6" w:rsidRPr="009565FE" w:rsidTr="00AB6BC6">
        <w:trPr>
          <w:trHeight w:val="262"/>
        </w:trPr>
        <w:tc>
          <w:tcPr>
            <w:tcW w:w="3270" w:type="dxa"/>
          </w:tcPr>
          <w:p w:rsidR="00AB6BC6" w:rsidRPr="009565FE" w:rsidRDefault="00AB6BC6" w:rsidP="00AB6BC6">
            <w:pPr>
              <w:rPr>
                <w:rFonts w:ascii="Arial" w:hAnsi="Arial" w:cs="Arial"/>
                <w:b/>
                <w:sz w:val="24"/>
                <w:szCs w:val="24"/>
              </w:rPr>
            </w:pPr>
            <w:r w:rsidRPr="009565FE">
              <w:rPr>
                <w:rFonts w:ascii="Arial" w:hAnsi="Arial" w:cs="Arial"/>
                <w:b/>
                <w:sz w:val="24"/>
                <w:szCs w:val="24"/>
              </w:rPr>
              <w:t>NAME</w:t>
            </w: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tc>
        <w:tc>
          <w:tcPr>
            <w:tcW w:w="2620" w:type="dxa"/>
            <w:gridSpan w:val="3"/>
          </w:tcPr>
          <w:p w:rsidR="00AB6BC6" w:rsidRPr="009565FE" w:rsidRDefault="00AB6BC6" w:rsidP="00AB6BC6">
            <w:pPr>
              <w:rPr>
                <w:rFonts w:ascii="Arial" w:hAnsi="Arial" w:cs="Arial"/>
                <w:b/>
                <w:sz w:val="24"/>
                <w:szCs w:val="24"/>
              </w:rPr>
            </w:pPr>
            <w:r w:rsidRPr="009565FE">
              <w:rPr>
                <w:rFonts w:ascii="Arial" w:hAnsi="Arial" w:cs="Arial"/>
                <w:b/>
                <w:sz w:val="24"/>
                <w:szCs w:val="24"/>
              </w:rPr>
              <w:t>SIGNATURE</w:t>
            </w:r>
          </w:p>
          <w:p w:rsidR="00AB6BC6" w:rsidRPr="009565FE" w:rsidRDefault="00AB6BC6" w:rsidP="00AB6BC6">
            <w:pPr>
              <w:rPr>
                <w:rFonts w:ascii="Arial" w:hAnsi="Arial" w:cs="Arial"/>
                <w:b/>
                <w:sz w:val="24"/>
                <w:szCs w:val="24"/>
              </w:rPr>
            </w:pPr>
          </w:p>
        </w:tc>
        <w:tc>
          <w:tcPr>
            <w:tcW w:w="2242" w:type="dxa"/>
            <w:gridSpan w:val="5"/>
          </w:tcPr>
          <w:p w:rsidR="00AB6BC6" w:rsidRPr="009565FE" w:rsidRDefault="00AB6BC6" w:rsidP="00AB6BC6">
            <w:pPr>
              <w:rPr>
                <w:rFonts w:ascii="Arial" w:hAnsi="Arial" w:cs="Arial"/>
                <w:b/>
                <w:sz w:val="24"/>
                <w:szCs w:val="24"/>
              </w:rPr>
            </w:pPr>
            <w:r w:rsidRPr="009565FE">
              <w:rPr>
                <w:rFonts w:ascii="Arial" w:hAnsi="Arial" w:cs="Arial"/>
                <w:b/>
                <w:sz w:val="24"/>
                <w:szCs w:val="24"/>
              </w:rPr>
              <w:t>DESIGNATION</w:t>
            </w:r>
          </w:p>
        </w:tc>
        <w:tc>
          <w:tcPr>
            <w:tcW w:w="1865" w:type="dxa"/>
            <w:gridSpan w:val="4"/>
          </w:tcPr>
          <w:p w:rsidR="00AB6BC6" w:rsidRPr="009565FE" w:rsidRDefault="00AB6BC6" w:rsidP="00AB6BC6">
            <w:pPr>
              <w:rPr>
                <w:rFonts w:ascii="Arial" w:hAnsi="Arial" w:cs="Arial"/>
                <w:b/>
                <w:sz w:val="24"/>
                <w:szCs w:val="24"/>
              </w:rPr>
            </w:pPr>
            <w:r w:rsidRPr="009565FE">
              <w:rPr>
                <w:rFonts w:ascii="Arial" w:hAnsi="Arial" w:cs="Arial"/>
                <w:b/>
                <w:sz w:val="24"/>
                <w:szCs w:val="24"/>
              </w:rPr>
              <w:t>DATE</w:t>
            </w:r>
          </w:p>
        </w:tc>
      </w:tr>
    </w:tbl>
    <w:p w:rsidR="00AB6BC6" w:rsidRPr="009565FE" w:rsidRDefault="00AB6BC6" w:rsidP="00AB6BC6">
      <w:pPr>
        <w:rPr>
          <w:rFonts w:ascii="Arial" w:hAnsi="Arial" w:cs="Arial"/>
          <w:sz w:val="24"/>
          <w:szCs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8"/>
        <w:gridCol w:w="4762"/>
      </w:tblGrid>
      <w:tr w:rsidR="00AB6BC6" w:rsidRPr="009565FE" w:rsidTr="00AB6BC6">
        <w:trPr>
          <w:trHeight w:val="637"/>
        </w:trPr>
        <w:tc>
          <w:tcPr>
            <w:tcW w:w="9960" w:type="dxa"/>
            <w:gridSpan w:val="2"/>
            <w:shd w:val="clear" w:color="auto" w:fill="E7E6E6"/>
          </w:tcPr>
          <w:p w:rsidR="00AB6BC6" w:rsidRPr="009565FE" w:rsidRDefault="00AB6BC6" w:rsidP="00AB6BC6">
            <w:pPr>
              <w:jc w:val="center"/>
              <w:rPr>
                <w:rFonts w:ascii="Arial" w:hAnsi="Arial" w:cs="Arial"/>
                <w:b/>
                <w:sz w:val="24"/>
                <w:szCs w:val="24"/>
              </w:rPr>
            </w:pPr>
            <w:r w:rsidRPr="009565FE">
              <w:rPr>
                <w:rFonts w:ascii="Arial" w:hAnsi="Arial" w:cs="Arial"/>
                <w:b/>
                <w:sz w:val="24"/>
                <w:szCs w:val="24"/>
              </w:rPr>
              <w:t>TRAVEL HEALTH</w:t>
            </w:r>
          </w:p>
          <w:p w:rsidR="00AB6BC6" w:rsidRPr="009565FE" w:rsidRDefault="00AB6BC6" w:rsidP="00AB6BC6">
            <w:pPr>
              <w:jc w:val="center"/>
              <w:rPr>
                <w:rFonts w:ascii="Arial" w:hAnsi="Arial" w:cs="Arial"/>
                <w:b/>
                <w:sz w:val="24"/>
                <w:szCs w:val="24"/>
              </w:rPr>
            </w:pPr>
            <w:r w:rsidRPr="009565FE">
              <w:rPr>
                <w:rFonts w:ascii="Arial" w:hAnsi="Arial" w:cs="Arial"/>
                <w:b/>
                <w:sz w:val="24"/>
                <w:szCs w:val="24"/>
              </w:rPr>
              <w:t>Continuation Notes</w:t>
            </w:r>
          </w:p>
        </w:tc>
      </w:tr>
      <w:tr w:rsidR="00AB6BC6" w:rsidRPr="009565FE" w:rsidTr="00AB6BC6">
        <w:trPr>
          <w:trHeight w:val="897"/>
        </w:trPr>
        <w:tc>
          <w:tcPr>
            <w:tcW w:w="5198" w:type="dxa"/>
          </w:tcPr>
          <w:p w:rsidR="00AB6BC6" w:rsidRPr="009565FE" w:rsidRDefault="00AB6BC6" w:rsidP="00AB6BC6">
            <w:pPr>
              <w:rPr>
                <w:rFonts w:ascii="Arial" w:hAnsi="Arial" w:cs="Arial"/>
                <w:b/>
                <w:sz w:val="24"/>
                <w:szCs w:val="24"/>
              </w:rPr>
            </w:pPr>
            <w:r w:rsidRPr="009565FE">
              <w:rPr>
                <w:rFonts w:ascii="Arial" w:hAnsi="Arial" w:cs="Arial"/>
                <w:b/>
                <w:sz w:val="24"/>
                <w:szCs w:val="24"/>
              </w:rPr>
              <w:t>Patient details</w:t>
            </w: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sz w:val="24"/>
                <w:szCs w:val="24"/>
              </w:rPr>
            </w:pPr>
          </w:p>
        </w:tc>
        <w:tc>
          <w:tcPr>
            <w:tcW w:w="4762" w:type="dxa"/>
          </w:tcPr>
          <w:p w:rsidR="00AB6BC6" w:rsidRPr="009565FE" w:rsidRDefault="00AB6BC6" w:rsidP="00AB6BC6">
            <w:pPr>
              <w:rPr>
                <w:rFonts w:ascii="Arial" w:hAnsi="Arial" w:cs="Arial"/>
                <w:sz w:val="24"/>
                <w:szCs w:val="24"/>
              </w:rPr>
            </w:pPr>
            <w:r w:rsidRPr="009565FE">
              <w:rPr>
                <w:rFonts w:ascii="Arial" w:hAnsi="Arial" w:cs="Arial"/>
                <w:b/>
                <w:sz w:val="24"/>
                <w:szCs w:val="24"/>
              </w:rPr>
              <w:t>GP details</w:t>
            </w:r>
          </w:p>
        </w:tc>
      </w:tr>
      <w:tr w:rsidR="00AB6BC6" w:rsidRPr="009565FE" w:rsidTr="00AB6BC6">
        <w:trPr>
          <w:trHeight w:val="1986"/>
        </w:trPr>
        <w:tc>
          <w:tcPr>
            <w:tcW w:w="9960" w:type="dxa"/>
            <w:gridSpan w:val="2"/>
          </w:tcPr>
          <w:p w:rsidR="00AB6BC6" w:rsidRPr="00B770FE" w:rsidRDefault="00AB6BC6" w:rsidP="00AB6BC6">
            <w:pPr>
              <w:rPr>
                <w:rFonts w:ascii="Arial" w:hAnsi="Arial" w:cs="Arial"/>
                <w:b/>
                <w:sz w:val="24"/>
                <w:szCs w:val="24"/>
                <w:u w:val="single"/>
              </w:rPr>
            </w:pPr>
            <w:r w:rsidRPr="00B770FE">
              <w:rPr>
                <w:rFonts w:ascii="Arial" w:hAnsi="Arial" w:cs="Arial"/>
                <w:b/>
                <w:sz w:val="24"/>
                <w:szCs w:val="24"/>
                <w:u w:val="single"/>
              </w:rPr>
              <w:t>Date of Visit</w:t>
            </w: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Default="00AB6BC6" w:rsidP="00AB6BC6">
            <w:pPr>
              <w:rPr>
                <w:rFonts w:ascii="Arial" w:hAnsi="Arial" w:cs="Arial"/>
                <w:b/>
                <w:sz w:val="24"/>
                <w:szCs w:val="24"/>
              </w:rPr>
            </w:pPr>
            <w:r w:rsidRPr="009565FE">
              <w:rPr>
                <w:rFonts w:ascii="Arial" w:hAnsi="Arial" w:cs="Arial"/>
                <w:b/>
                <w:sz w:val="24"/>
                <w:szCs w:val="24"/>
              </w:rPr>
              <w:t xml:space="preserve">Name               </w:t>
            </w:r>
            <w:r>
              <w:rPr>
                <w:rFonts w:ascii="Arial" w:hAnsi="Arial" w:cs="Arial"/>
                <w:b/>
                <w:sz w:val="24"/>
                <w:szCs w:val="24"/>
              </w:rPr>
              <w:t xml:space="preserve">           </w:t>
            </w:r>
            <w:r w:rsidRPr="009565FE">
              <w:rPr>
                <w:rFonts w:ascii="Arial" w:hAnsi="Arial" w:cs="Arial"/>
                <w:b/>
                <w:sz w:val="24"/>
                <w:szCs w:val="24"/>
              </w:rPr>
              <w:t xml:space="preserve">Signature          </w:t>
            </w:r>
            <w:r>
              <w:rPr>
                <w:rFonts w:ascii="Arial" w:hAnsi="Arial" w:cs="Arial"/>
                <w:b/>
                <w:sz w:val="24"/>
                <w:szCs w:val="24"/>
              </w:rPr>
              <w:t xml:space="preserve">                         </w:t>
            </w:r>
            <w:r w:rsidRPr="009565FE">
              <w:rPr>
                <w:rFonts w:ascii="Arial" w:hAnsi="Arial" w:cs="Arial"/>
                <w:b/>
                <w:sz w:val="24"/>
                <w:szCs w:val="24"/>
              </w:rPr>
              <w:t>Designation</w:t>
            </w:r>
          </w:p>
          <w:p w:rsidR="00AB6BC6" w:rsidRPr="009565FE" w:rsidRDefault="00AB6BC6" w:rsidP="00AB6BC6">
            <w:pPr>
              <w:rPr>
                <w:rFonts w:ascii="Arial" w:hAnsi="Arial" w:cs="Arial"/>
                <w:sz w:val="24"/>
                <w:szCs w:val="24"/>
              </w:rPr>
            </w:pPr>
          </w:p>
        </w:tc>
      </w:tr>
      <w:tr w:rsidR="00AB6BC6" w:rsidRPr="009565FE" w:rsidTr="00AB6BC6">
        <w:trPr>
          <w:trHeight w:val="4004"/>
        </w:trPr>
        <w:tc>
          <w:tcPr>
            <w:tcW w:w="9960" w:type="dxa"/>
            <w:gridSpan w:val="2"/>
          </w:tcPr>
          <w:p w:rsidR="00AB6BC6" w:rsidRPr="00B770FE" w:rsidRDefault="00AB6BC6" w:rsidP="00AB6BC6">
            <w:pPr>
              <w:rPr>
                <w:rFonts w:ascii="Arial" w:hAnsi="Arial" w:cs="Arial"/>
                <w:b/>
                <w:sz w:val="24"/>
                <w:szCs w:val="24"/>
                <w:u w:val="single"/>
              </w:rPr>
            </w:pPr>
            <w:r w:rsidRPr="00B770FE">
              <w:rPr>
                <w:rFonts w:ascii="Arial" w:hAnsi="Arial" w:cs="Arial"/>
                <w:b/>
                <w:sz w:val="24"/>
                <w:szCs w:val="24"/>
                <w:u w:val="single"/>
              </w:rPr>
              <w:t>Date of Visit</w:t>
            </w: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ind w:left="-113"/>
              <w:rPr>
                <w:rFonts w:ascii="Arial" w:hAnsi="Arial" w:cs="Arial"/>
                <w:sz w:val="24"/>
                <w:szCs w:val="24"/>
              </w:rPr>
            </w:pPr>
            <w:r w:rsidRPr="009565FE">
              <w:rPr>
                <w:rFonts w:ascii="Arial" w:hAnsi="Arial" w:cs="Arial"/>
                <w:b/>
                <w:sz w:val="24"/>
                <w:szCs w:val="24"/>
              </w:rPr>
              <w:t>Name               Signature          Designation</w:t>
            </w:r>
          </w:p>
        </w:tc>
      </w:tr>
      <w:tr w:rsidR="00AB6BC6" w:rsidRPr="009565FE" w:rsidTr="00AB6BC6">
        <w:trPr>
          <w:trHeight w:val="50"/>
        </w:trPr>
        <w:tc>
          <w:tcPr>
            <w:tcW w:w="9960" w:type="dxa"/>
            <w:gridSpan w:val="2"/>
          </w:tcPr>
          <w:p w:rsidR="00AB6BC6" w:rsidRPr="00B770FE" w:rsidRDefault="00AB6BC6" w:rsidP="00AB6BC6">
            <w:pPr>
              <w:rPr>
                <w:rFonts w:ascii="Arial" w:hAnsi="Arial" w:cs="Arial"/>
                <w:b/>
                <w:sz w:val="24"/>
                <w:szCs w:val="24"/>
                <w:u w:val="single"/>
              </w:rPr>
            </w:pPr>
            <w:r w:rsidRPr="00B770FE">
              <w:rPr>
                <w:rFonts w:ascii="Arial" w:hAnsi="Arial" w:cs="Arial"/>
                <w:b/>
                <w:sz w:val="24"/>
                <w:szCs w:val="24"/>
                <w:u w:val="single"/>
              </w:rPr>
              <w:t>Date of Visit</w:t>
            </w: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Default="00AB6BC6" w:rsidP="00AB6BC6">
            <w:pPr>
              <w:rPr>
                <w:rFonts w:ascii="Arial" w:hAnsi="Arial" w:cs="Arial"/>
                <w:b/>
                <w:sz w:val="24"/>
                <w:szCs w:val="24"/>
              </w:rPr>
            </w:pPr>
          </w:p>
          <w:p w:rsidR="00AB6BC6"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Default="00AB6BC6" w:rsidP="00AB6BC6">
            <w:pPr>
              <w:rPr>
                <w:rFonts w:ascii="Arial" w:hAnsi="Arial" w:cs="Arial"/>
                <w:b/>
                <w:sz w:val="24"/>
                <w:szCs w:val="24"/>
              </w:rPr>
            </w:pPr>
          </w:p>
          <w:p w:rsidR="00AB6BC6" w:rsidRPr="009565FE" w:rsidRDefault="00AB6BC6" w:rsidP="00AB6BC6">
            <w:pPr>
              <w:rPr>
                <w:rFonts w:ascii="Arial" w:hAnsi="Arial" w:cs="Arial"/>
                <w:b/>
                <w:sz w:val="24"/>
                <w:szCs w:val="24"/>
              </w:rPr>
            </w:pPr>
          </w:p>
          <w:p w:rsidR="00AB6BC6" w:rsidRDefault="00AB6BC6" w:rsidP="00AB6BC6">
            <w:pPr>
              <w:rPr>
                <w:rFonts w:ascii="Arial" w:hAnsi="Arial" w:cs="Arial"/>
                <w:b/>
                <w:sz w:val="24"/>
                <w:szCs w:val="24"/>
              </w:rPr>
            </w:pPr>
            <w:r w:rsidRPr="009565FE">
              <w:rPr>
                <w:rFonts w:ascii="Arial" w:hAnsi="Arial" w:cs="Arial"/>
                <w:b/>
                <w:sz w:val="24"/>
                <w:szCs w:val="24"/>
              </w:rPr>
              <w:t>Name               Signature          Designation</w:t>
            </w:r>
          </w:p>
          <w:p w:rsidR="00AB6BC6" w:rsidRPr="009565FE" w:rsidRDefault="00AB6BC6" w:rsidP="00AB6BC6">
            <w:pPr>
              <w:rPr>
                <w:rFonts w:ascii="Arial" w:hAnsi="Arial" w:cs="Arial"/>
                <w:sz w:val="24"/>
                <w:szCs w:val="24"/>
              </w:rPr>
            </w:pPr>
          </w:p>
        </w:tc>
      </w:tr>
    </w:tbl>
    <w:p w:rsidR="001F29FE" w:rsidRPr="009640A3" w:rsidRDefault="009640A3" w:rsidP="009640A3">
      <w:pPr>
        <w:pStyle w:val="Heading2"/>
        <w:numPr>
          <w:ilvl w:val="0"/>
          <w:numId w:val="0"/>
        </w:numPr>
        <w:ind w:left="-363"/>
        <w:rPr>
          <w:b w:val="0"/>
          <w:bCs w:val="0"/>
          <w:color w:val="365F91"/>
        </w:rPr>
      </w:pPr>
      <w:bookmarkStart w:id="23" w:name="_Appendix_E:_"/>
      <w:bookmarkEnd w:id="23"/>
      <w:r>
        <w:rPr>
          <w:color w:val="365F91"/>
          <w:spacing w:val="2"/>
        </w:rPr>
        <w:lastRenderedPageBreak/>
        <w:t xml:space="preserve">Appendix E:  </w:t>
      </w:r>
      <w:r w:rsidR="001F29FE" w:rsidRPr="002A65C3">
        <w:rPr>
          <w:rFonts w:cs="Arial"/>
          <w:b w:val="0"/>
          <w:bCs w:val="0"/>
          <w:color w:val="365F91"/>
        </w:rPr>
        <w:t>NHS</w:t>
      </w:r>
      <w:r w:rsidR="001F29FE" w:rsidRPr="002A65C3">
        <w:rPr>
          <w:rFonts w:cs="Arial"/>
          <w:b w:val="0"/>
          <w:bCs w:val="0"/>
          <w:color w:val="365F91"/>
          <w:spacing w:val="2"/>
        </w:rPr>
        <w:t xml:space="preserve"> </w:t>
      </w:r>
      <w:r w:rsidR="001F29FE" w:rsidRPr="002A65C3">
        <w:rPr>
          <w:rFonts w:cs="Arial"/>
          <w:b w:val="0"/>
          <w:bCs w:val="0"/>
          <w:color w:val="365F91"/>
          <w:spacing w:val="1"/>
        </w:rPr>
        <w:t>F</w:t>
      </w:r>
      <w:r w:rsidR="001F29FE">
        <w:rPr>
          <w:rFonts w:cs="Arial"/>
          <w:b w:val="0"/>
          <w:bCs w:val="0"/>
          <w:color w:val="365F91"/>
          <w:spacing w:val="1"/>
        </w:rPr>
        <w:t xml:space="preserve">ife Travel Health </w:t>
      </w:r>
      <w:r w:rsidR="001F29FE" w:rsidRPr="002A65C3">
        <w:rPr>
          <w:rFonts w:cs="Arial"/>
          <w:b w:val="0"/>
          <w:bCs w:val="0"/>
          <w:color w:val="365F91"/>
          <w:spacing w:val="3"/>
        </w:rPr>
        <w:t xml:space="preserve">Service Claim Form </w:t>
      </w:r>
    </w:p>
    <w:p w:rsidR="001F29FE" w:rsidRDefault="001F29FE" w:rsidP="001F29FE">
      <w:pPr>
        <w:jc w:val="center"/>
        <w:rPr>
          <w:b/>
          <w:sz w:val="24"/>
          <w:szCs w:val="24"/>
        </w:rPr>
      </w:pPr>
      <w:r>
        <w:rPr>
          <w:b/>
          <w:sz w:val="24"/>
          <w:szCs w:val="24"/>
        </w:rPr>
        <w:t xml:space="preserve">NHS FIFE COMMUNITY </w:t>
      </w:r>
      <w:r w:rsidRPr="00960DC4">
        <w:rPr>
          <w:b/>
          <w:sz w:val="24"/>
          <w:szCs w:val="24"/>
        </w:rPr>
        <w:t>PHARMACY CLAIM FORM</w:t>
      </w:r>
      <w:r>
        <w:rPr>
          <w:b/>
          <w:sz w:val="24"/>
          <w:szCs w:val="24"/>
        </w:rPr>
        <w:t xml:space="preserve">     </w:t>
      </w:r>
    </w:p>
    <w:p w:rsidR="001F29FE" w:rsidRPr="00960DC4" w:rsidRDefault="001F29FE" w:rsidP="001F29FE">
      <w:pPr>
        <w:jc w:val="center"/>
        <w:rPr>
          <w:b/>
          <w:sz w:val="24"/>
          <w:szCs w:val="24"/>
        </w:rPr>
      </w:pPr>
      <w:r>
        <w:rPr>
          <w:b/>
          <w:sz w:val="24"/>
          <w:szCs w:val="24"/>
        </w:rPr>
        <w:t>Travel Health Service</w:t>
      </w:r>
    </w:p>
    <w:p w:rsidR="001F29FE" w:rsidRPr="00960DC4" w:rsidRDefault="00B81B1D" w:rsidP="001F29FE">
      <w:pPr>
        <w:tabs>
          <w:tab w:val="left" w:pos="1425"/>
        </w:tabs>
        <w:rPr>
          <w:b/>
        </w:rPr>
      </w:pPr>
      <w:r>
        <w:rPr>
          <w:b/>
          <w:noProof/>
          <w:lang w:eastAsia="en-GB"/>
        </w:rPr>
        <w:pict>
          <v:shape id="Text Box 353" o:spid="_x0000_s1048" type="#_x0000_t202" style="position:absolute;margin-left:-6.55pt;margin-top:8.5pt;width:466.3pt;height:3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">
            <v:textbox>
              <w:txbxContent>
                <w:p w:rsidR="00A50060" w:rsidRPr="0006559D" w:rsidRDefault="00A50060" w:rsidP="001F29FE">
                  <w:pPr>
                    <w:rPr>
                      <w:sz w:val="16"/>
                      <w:szCs w:val="16"/>
                    </w:rPr>
                  </w:pPr>
                </w:p>
                <w:p w:rsidR="00A50060" w:rsidRPr="0006559D" w:rsidRDefault="00A50060" w:rsidP="001F29FE">
                  <w:pPr>
                    <w:rPr>
                      <w:b/>
                    </w:rPr>
                  </w:pPr>
                  <w:r w:rsidRPr="0006559D">
                    <w:rPr>
                      <w:b/>
                    </w:rPr>
                    <w:t>Contractor Code:</w:t>
                  </w:r>
                </w:p>
              </w:txbxContent>
            </v:textbox>
          </v:shape>
        </w:pict>
      </w:r>
      <w:r w:rsidR="001F29FE">
        <w:rPr>
          <w:b/>
        </w:rPr>
        <w:tab/>
      </w:r>
    </w:p>
    <w:p w:rsidR="001F29FE" w:rsidRPr="00960DC4" w:rsidRDefault="00B81B1D" w:rsidP="001F29FE">
      <w:pPr>
        <w:rPr>
          <w:b/>
        </w:rPr>
      </w:pPr>
      <w:r>
        <w:rPr>
          <w:b/>
          <w:noProof/>
          <w:lang w:eastAsia="en-GB"/>
        </w:rPr>
        <w:pict>
          <v:shape id="Text Box 354" o:spid="_x0000_s1049" type="#_x0000_t202" style="position:absolute;margin-left:357pt;margin-top:1.05pt;width:19.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">
            <v:textbox>
              <w:txbxContent>
                <w:p w:rsidR="00A50060" w:rsidRDefault="00A50060" w:rsidP="001F29FE"/>
              </w:txbxContent>
            </v:textbox>
          </v:shape>
        </w:pict>
      </w:r>
      <w:r>
        <w:rPr>
          <w:b/>
          <w:noProof/>
          <w:lang w:eastAsia="en-GB"/>
        </w:rPr>
        <w:pict>
          <v:shape id="Text Box 355" o:spid="_x0000_s1050" type="#_x0000_t202" style="position:absolute;margin-left:382.5pt;margin-top:1.05pt;width:19.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">
            <v:textbox>
              <w:txbxContent>
                <w:p w:rsidR="00A50060" w:rsidRDefault="00A50060" w:rsidP="001F29FE"/>
              </w:txbxContent>
            </v:textbox>
          </v:shape>
        </w:pict>
      </w:r>
      <w:r>
        <w:rPr>
          <w:b/>
          <w:noProof/>
          <w:lang w:eastAsia="en-GB"/>
        </w:rPr>
        <w:pict>
          <v:shape id="Text Box 356" o:spid="_x0000_s1051" type="#_x0000_t202" style="position:absolute;margin-left:408pt;margin-top:1.05pt;width:19.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">
            <v:textbox>
              <w:txbxContent>
                <w:p w:rsidR="00A50060" w:rsidRDefault="00A50060" w:rsidP="001F29FE"/>
              </w:txbxContent>
            </v:textbox>
          </v:shape>
        </w:pict>
      </w:r>
      <w:r w:rsidRPr="00B81B1D">
        <w:rPr>
          <w:noProof/>
          <w:lang w:eastAsia="en-GB"/>
        </w:rPr>
        <w:pict>
          <v:shape id="Text Box 357" o:spid="_x0000_s1052" type="#_x0000_t202" style="position:absolute;margin-left:432.65pt;margin-top:1.05pt;width:19.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">
            <v:textbox>
              <w:txbxContent>
                <w:p w:rsidR="00A50060" w:rsidRDefault="00A50060" w:rsidP="001F29FE"/>
              </w:txbxContent>
            </v:textbox>
          </v:shape>
        </w:pict>
      </w:r>
    </w:p>
    <w:p w:rsidR="001F29FE" w:rsidRPr="00960DC4" w:rsidRDefault="001F29FE" w:rsidP="001F29FE"/>
    <w:p w:rsidR="001F29FE" w:rsidRPr="00960DC4" w:rsidRDefault="001F29FE" w:rsidP="001F29FE"/>
    <w:p w:rsidR="001F29FE" w:rsidRPr="00960DC4" w:rsidRDefault="00B81B1D" w:rsidP="001F29FE">
      <w:r>
        <w:rPr>
          <w:noProof/>
          <w:lang w:eastAsia="en-GB"/>
        </w:rPr>
        <w:pict>
          <v:shape id="Text Box 358" o:spid="_x0000_s1053" type="#_x0000_t202" style="position:absolute;margin-left:-6.85pt;margin-top:3.9pt;width:464.45pt;height:15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">
            <v:textbox>
              <w:txbxContent>
                <w:p w:rsidR="00A50060" w:rsidRDefault="00A50060" w:rsidP="001F29FE">
                  <w:pPr>
                    <w:rPr>
                      <w:b/>
                    </w:rPr>
                  </w:pPr>
                </w:p>
                <w:p w:rsidR="00A50060" w:rsidRDefault="00A50060" w:rsidP="001F29FE">
                  <w:pPr>
                    <w:rPr>
                      <w:b/>
                    </w:rPr>
                  </w:pPr>
                  <w:r>
                    <w:rPr>
                      <w:b/>
                    </w:rPr>
                    <w:t xml:space="preserve">Section </w:t>
                  </w:r>
                  <w:proofErr w:type="gramStart"/>
                  <w:r>
                    <w:rPr>
                      <w:b/>
                    </w:rPr>
                    <w:t>A</w:t>
                  </w:r>
                  <w:proofErr w:type="gramEnd"/>
                  <w:r>
                    <w:rPr>
                      <w:b/>
                    </w:rPr>
                    <w:t xml:space="preserve"> –</w:t>
                  </w:r>
                  <w:r w:rsidRPr="002822D9">
                    <w:rPr>
                      <w:b/>
                    </w:rPr>
                    <w:t xml:space="preserve"> </w:t>
                  </w:r>
                  <w:r>
                    <w:rPr>
                      <w:b/>
                    </w:rPr>
                    <w:t xml:space="preserve">Consultations for the month of </w:t>
                  </w:r>
                </w:p>
                <w:p w:rsidR="00A50060" w:rsidRPr="009640A3" w:rsidRDefault="00A50060" w:rsidP="001F29FE">
                  <w:r w:rsidRPr="009640A3">
                    <w:t>Fee</w:t>
                  </w:r>
                  <w:r>
                    <w:t xml:space="preserve"> applicable £40</w:t>
                  </w:r>
                  <w:r w:rsidRPr="009640A3">
                    <w:t xml:space="preserve"> per consultation</w:t>
                  </w:r>
                </w:p>
                <w:p w:rsidR="00A50060" w:rsidRPr="00BC333E" w:rsidRDefault="00A50060" w:rsidP="001F29FE">
                  <w:pPr>
                    <w:rPr>
                      <w:b/>
                      <w:sz w:val="16"/>
                      <w:szCs w:val="16"/>
                    </w:rPr>
                  </w:pPr>
                </w:p>
                <w:tbl>
                  <w:tblPr>
                    <w:tblW w:w="0" w:type="auto"/>
                    <w:tblLook w:val="04A0"/>
                  </w:tblPr>
                  <w:tblGrid>
                    <w:gridCol w:w="8046"/>
                    <w:gridCol w:w="955"/>
                  </w:tblGrid>
                  <w:tr w:rsidR="00A50060" w:rsidRPr="004667A5" w:rsidTr="003F7E4B">
                    <w:trPr>
                      <w:trHeight w:val="340"/>
                    </w:trPr>
                    <w:tc>
                      <w:tcPr>
                        <w:tcW w:w="8046" w:type="dxa"/>
                        <w:tcBorders>
                          <w:right w:val="single" w:sz="24" w:space="0" w:color="auto"/>
                        </w:tcBorders>
                        <w:shd w:val="clear" w:color="auto" w:fill="auto"/>
                        <w:vAlign w:val="center"/>
                      </w:tcPr>
                      <w:p w:rsidR="00A50060" w:rsidRPr="004667A5" w:rsidRDefault="00A50060" w:rsidP="009640A3">
                        <w:pPr>
                          <w:rPr>
                            <w:b/>
                            <w:color w:val="000000"/>
                            <w:shd w:val="clear" w:color="auto" w:fill="FFFFFF"/>
                          </w:rPr>
                        </w:pPr>
                        <w:r>
                          <w:rPr>
                            <w:b/>
                          </w:rPr>
                          <w:t>Number of travel health consultations:</w:t>
                        </w:r>
                      </w:p>
                    </w:tc>
                    <w:tc>
                      <w:tcPr>
                        <w:tcW w:w="955" w:type="dxa"/>
                        <w:tcBorders>
                          <w:top w:val="single" w:sz="24" w:space="0" w:color="auto"/>
                          <w:left w:val="single" w:sz="24" w:space="0" w:color="auto"/>
                          <w:bottom w:val="single" w:sz="24" w:space="0" w:color="auto"/>
                          <w:right w:val="single" w:sz="24" w:space="0" w:color="auto"/>
                        </w:tcBorders>
                        <w:shd w:val="clear" w:color="auto" w:fill="auto"/>
                      </w:tcPr>
                      <w:p w:rsidR="00A50060" w:rsidRPr="004667A5" w:rsidRDefault="00A50060">
                        <w:pPr>
                          <w:rPr>
                            <w:b/>
                          </w:rPr>
                        </w:pPr>
                      </w:p>
                    </w:tc>
                  </w:tr>
                </w:tbl>
                <w:p w:rsidR="00A50060" w:rsidRDefault="00A50060" w:rsidP="001F29FE">
                  <w:r w:rsidRPr="00C76D40">
                    <w:t>Completed client</w:t>
                  </w:r>
                  <w:r>
                    <w:t xml:space="preserve"> </w:t>
                  </w:r>
                  <w:r w:rsidRPr="00C76D40">
                    <w:t xml:space="preserve">consent forms </w:t>
                  </w:r>
                  <w:r>
                    <w:t>may be requested for the purpose of payment verification.</w:t>
                  </w:r>
                </w:p>
                <w:p w:rsidR="00B77C9C" w:rsidRDefault="00B77C9C" w:rsidP="001F29FE"/>
                <w:p w:rsidR="00B77C9C" w:rsidRPr="0099283F" w:rsidRDefault="00B77C9C" w:rsidP="00B77C9C">
                  <w:pPr>
                    <w:rPr>
                      <w:b/>
                    </w:rPr>
                  </w:pPr>
                  <w:r w:rsidRPr="0099283F">
                    <w:rPr>
                      <w:b/>
                    </w:rPr>
                    <w:t xml:space="preserve">Claims should be submitted </w:t>
                  </w:r>
                  <w:r>
                    <w:rPr>
                      <w:b/>
                    </w:rPr>
                    <w:t>by the 5</w:t>
                  </w:r>
                  <w:r w:rsidRPr="001F29FE">
                    <w:rPr>
                      <w:b/>
                      <w:vertAlign w:val="superscript"/>
                    </w:rPr>
                    <w:t>th</w:t>
                  </w:r>
                  <w:r>
                    <w:rPr>
                      <w:b/>
                    </w:rPr>
                    <w:t xml:space="preserve"> of the </w:t>
                  </w:r>
                  <w:r w:rsidRPr="0099283F">
                    <w:rPr>
                      <w:b/>
                    </w:rPr>
                    <w:t>month to:</w:t>
                  </w:r>
                </w:p>
                <w:p w:rsidR="00B77C9C" w:rsidRPr="001F29FE" w:rsidRDefault="00B77C9C" w:rsidP="00B77C9C">
                  <w:r>
                    <w:t xml:space="preserve">  </w:t>
                  </w:r>
                  <w:hyperlink r:id="rId44" w:history="1">
                    <w:r w:rsidRPr="008F16FB">
                      <w:rPr>
                        <w:rStyle w:val="Hyperlink"/>
                      </w:rPr>
                      <w:t>Fife.fifepharmacycommpharm@nhs.scot</w:t>
                    </w:r>
                  </w:hyperlink>
                  <w:r>
                    <w:t xml:space="preserve"> </w:t>
                  </w:r>
                </w:p>
                <w:p w:rsidR="00B77C9C" w:rsidRDefault="00B77C9C" w:rsidP="001F29FE">
                  <w:pPr>
                    <w:rPr>
                      <w:b/>
                    </w:rPr>
                  </w:pPr>
                </w:p>
              </w:txbxContent>
            </v:textbox>
          </v:shape>
        </w:pict>
      </w:r>
    </w:p>
    <w:p w:rsidR="001F29FE" w:rsidRPr="00960DC4" w:rsidRDefault="00B81B1D" w:rsidP="001F29FE">
      <w:r>
        <w:rPr>
          <w:noProof/>
          <w:lang w:eastAsia="en-GB"/>
        </w:rPr>
        <w:pict>
          <v:shape id="Text Box 359" o:spid="_x0000_s1054" type="#_x0000_t202" style="position:absolute;margin-left:306.75pt;margin-top:3.6pt;width:141.7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">
            <v:textbox>
              <w:txbxContent>
                <w:p w:rsidR="00A50060" w:rsidRDefault="00A50060" w:rsidP="001F29FE"/>
              </w:txbxContent>
            </v:textbox>
          </v:shape>
        </w:pict>
      </w:r>
    </w:p>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 w:rsidR="001F29FE" w:rsidRPr="00960DC4" w:rsidRDefault="001F29FE" w:rsidP="001F29FE">
      <w:pPr>
        <w:rPr>
          <w:b/>
        </w:rPr>
      </w:pPr>
    </w:p>
    <w:p w:rsidR="001F29FE" w:rsidRPr="00960DC4" w:rsidRDefault="00B81B1D" w:rsidP="001F29FE">
      <w:pPr>
        <w:rPr>
          <w:b/>
        </w:rPr>
      </w:pPr>
      <w:r w:rsidRPr="00B81B1D">
        <w:rPr>
          <w:noProof/>
          <w:lang w:eastAsia="en-GB"/>
        </w:rPr>
        <w:pict>
          <v:shape id="Text Box 361" o:spid="_x0000_s1055" type="#_x0000_t202" style="position:absolute;margin-left:-2.15pt;margin-top:7.3pt;width:465.65pt;height:17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">
            <v:textbox>
              <w:txbxContent>
                <w:p w:rsidR="00A50060" w:rsidRPr="00C76D40" w:rsidRDefault="00A50060" w:rsidP="001F29FE">
                  <w:pPr>
                    <w:rPr>
                      <w:sz w:val="20"/>
                      <w:szCs w:val="20"/>
                    </w:rPr>
                  </w:pPr>
                  <w:r w:rsidRPr="00C76D40">
                    <w:rPr>
                      <w:sz w:val="20"/>
                      <w:szCs w:val="20"/>
                    </w:rPr>
                    <w:t xml:space="preserve">I declare that the information I have given on this form is correct and complete and I understand that if it is not, action may be taken against me.  I acknowledge that my claim will be authenticated from appropriate records, and that payment will be made to my Pharmacy, which will be subject to Payment Verification.  Where </w:t>
                  </w:r>
                  <w:r w:rsidRPr="00E5720C">
                    <w:rPr>
                      <w:sz w:val="20"/>
                      <w:szCs w:val="20"/>
                    </w:rPr>
                    <w:t>Primary Care Contracting</w:t>
                  </w:r>
                  <w:r w:rsidRPr="002822D9">
                    <w:rPr>
                      <w:sz w:val="20"/>
                      <w:szCs w:val="20"/>
                    </w:rPr>
                    <w:t xml:space="preserve"> Organisation</w:t>
                  </w:r>
                  <w:r>
                    <w:rPr>
                      <w:sz w:val="20"/>
                      <w:szCs w:val="20"/>
                    </w:rPr>
                    <w:t xml:space="preserve"> </w:t>
                  </w:r>
                  <w:r w:rsidRPr="00C76D40">
                    <w:rPr>
                      <w:sz w:val="20"/>
                      <w:szCs w:val="20"/>
                    </w:rPr>
                    <w:t>is unable to obtain authentication, I acknowledge that the onus is on me to provide documentary evidence to support this claim.</w:t>
                  </w:r>
                </w:p>
                <w:p w:rsidR="00A50060" w:rsidRDefault="00A50060" w:rsidP="001F29FE"/>
                <w:p w:rsidR="00A50060" w:rsidRDefault="00A50060" w:rsidP="001F29FE">
                  <w:pPr>
                    <w:rPr>
                      <w:b/>
                    </w:rPr>
                  </w:pPr>
                  <w:r>
                    <w:rPr>
                      <w:b/>
                    </w:rPr>
                    <w:t>Signature......................................................</w:t>
                  </w:r>
                </w:p>
                <w:p w:rsidR="00A50060" w:rsidRDefault="00A50060" w:rsidP="001F29FE">
                  <w:pPr>
                    <w:rPr>
                      <w:b/>
                    </w:rPr>
                  </w:pPr>
                </w:p>
                <w:p w:rsidR="00A50060" w:rsidRDefault="00A50060" w:rsidP="001F29FE">
                  <w:r>
                    <w:rPr>
                      <w:b/>
                    </w:rPr>
                    <w:t>Print name</w:t>
                  </w:r>
                  <w:r>
                    <w:t>........................................................</w:t>
                  </w:r>
                </w:p>
                <w:p w:rsidR="00A50060" w:rsidRDefault="00A50060" w:rsidP="001F29FE"/>
                <w:p w:rsidR="00A50060" w:rsidRPr="00E67FFC" w:rsidRDefault="00A50060" w:rsidP="001F29FE">
                  <w:pPr>
                    <w:rPr>
                      <w:b/>
                    </w:rPr>
                  </w:pPr>
                  <w:r w:rsidRPr="00D949C0">
                    <w:rPr>
                      <w:b/>
                    </w:rPr>
                    <w:t>Designation</w:t>
                  </w:r>
                  <w:r>
                    <w:t>.......................................................</w:t>
                  </w:r>
                </w:p>
                <w:p w:rsidR="00A50060" w:rsidRDefault="00A50060" w:rsidP="001F29FE"/>
                <w:p w:rsidR="00A50060" w:rsidRPr="00C76D40" w:rsidRDefault="00A50060" w:rsidP="001F29FE">
                  <w:proofErr w:type="gramStart"/>
                  <w:r w:rsidRPr="00C76D40">
                    <w:rPr>
                      <w:b/>
                    </w:rPr>
                    <w:t>Date</w:t>
                  </w:r>
                  <w:r>
                    <w:rPr>
                      <w:b/>
                    </w:rPr>
                    <w:t xml:space="preserve">  </w:t>
                  </w:r>
                  <w:r>
                    <w:t>..................................................................</w:t>
                  </w:r>
                  <w:proofErr w:type="gramEnd"/>
                </w:p>
              </w:txbxContent>
            </v:textbox>
          </v:shape>
        </w:pict>
      </w:r>
    </w:p>
    <w:p w:rsidR="001F29FE" w:rsidRPr="00960DC4" w:rsidRDefault="001F29FE" w:rsidP="001F29FE">
      <w:pPr>
        <w:rPr>
          <w:b/>
        </w:rPr>
      </w:pPr>
    </w:p>
    <w:p w:rsidR="001F29FE" w:rsidRPr="00960DC4" w:rsidRDefault="001F29FE" w:rsidP="001F29FE">
      <w:pPr>
        <w:rPr>
          <w:b/>
        </w:rPr>
      </w:pPr>
    </w:p>
    <w:p w:rsidR="001F29FE" w:rsidRPr="00960DC4" w:rsidRDefault="001F29FE" w:rsidP="001F29FE">
      <w:pPr>
        <w:rPr>
          <w:b/>
        </w:rPr>
      </w:pPr>
    </w:p>
    <w:p w:rsidR="001F29FE" w:rsidRPr="00960DC4" w:rsidRDefault="001F29FE" w:rsidP="001F29FE">
      <w:pPr>
        <w:rPr>
          <w:b/>
        </w:rPr>
      </w:pPr>
    </w:p>
    <w:p w:rsidR="001F29FE" w:rsidRPr="00960DC4" w:rsidRDefault="001F29FE" w:rsidP="001F29FE">
      <w:pPr>
        <w:rPr>
          <w:b/>
        </w:rPr>
      </w:pPr>
    </w:p>
    <w:p w:rsidR="001F29FE" w:rsidRPr="00960DC4" w:rsidRDefault="001F29FE" w:rsidP="001F29FE">
      <w:pPr>
        <w:rPr>
          <w:b/>
        </w:rPr>
      </w:pPr>
    </w:p>
    <w:p w:rsidR="001F29FE" w:rsidRPr="00960DC4" w:rsidRDefault="001F29FE" w:rsidP="001F29FE">
      <w:pPr>
        <w:rPr>
          <w:b/>
        </w:rPr>
      </w:pPr>
    </w:p>
    <w:p w:rsidR="001F29FE" w:rsidRPr="00960DC4" w:rsidRDefault="001F29FE" w:rsidP="001F29FE">
      <w:pPr>
        <w:rPr>
          <w:b/>
        </w:rPr>
      </w:pPr>
    </w:p>
    <w:p w:rsidR="001F29FE" w:rsidRPr="00960DC4" w:rsidRDefault="001F29FE" w:rsidP="001F29FE">
      <w:pPr>
        <w:rPr>
          <w:b/>
        </w:rPr>
      </w:pPr>
    </w:p>
    <w:p w:rsidR="001F29FE" w:rsidRPr="00960DC4" w:rsidRDefault="001F29FE" w:rsidP="001F29FE">
      <w:pPr>
        <w:rPr>
          <w:b/>
        </w:rPr>
      </w:pPr>
    </w:p>
    <w:p w:rsidR="001F29FE" w:rsidRPr="00960DC4" w:rsidRDefault="001F29FE" w:rsidP="001F29FE">
      <w:pPr>
        <w:jc w:val="center"/>
      </w:pPr>
    </w:p>
    <w:p w:rsidR="001F29FE" w:rsidRPr="00960DC4" w:rsidRDefault="001F29FE" w:rsidP="001F29FE">
      <w:pPr>
        <w:jc w:val="center"/>
      </w:pPr>
    </w:p>
    <w:p w:rsidR="001F29FE" w:rsidRPr="00993C34" w:rsidRDefault="001F29FE" w:rsidP="001F29FE">
      <w:pPr>
        <w:spacing w:before="56" w:line="414" w:lineRule="exact"/>
        <w:ind w:left="393" w:right="1109"/>
        <w:rPr>
          <w:rFonts w:ascii="Arial" w:eastAsia="Arial" w:hAnsi="Arial" w:cs="Arial"/>
          <w:color w:val="365F91"/>
          <w:sz w:val="36"/>
          <w:szCs w:val="36"/>
        </w:rPr>
      </w:pPr>
    </w:p>
    <w:p w:rsidR="001F29FE" w:rsidRDefault="001F29FE" w:rsidP="001F29FE">
      <w:pPr>
        <w:spacing w:line="200" w:lineRule="exact"/>
        <w:rPr>
          <w:rFonts w:ascii="Arial" w:eastAsia="Arial" w:hAnsi="Arial" w:cs="Arial"/>
        </w:rPr>
      </w:pPr>
    </w:p>
    <w:p w:rsidR="001F29FE" w:rsidRPr="008A04E5" w:rsidRDefault="001F29FE" w:rsidP="001F29FE"/>
    <w:p w:rsidR="001F29FE" w:rsidRDefault="00B81B1D" w:rsidP="001F29FE">
      <w:r>
        <w:rPr>
          <w:noProof/>
          <w:lang w:eastAsia="en-GB"/>
        </w:rPr>
        <w:pict>
          <v:shape id="Text Box 363" o:spid="_x0000_s1056" type="#_x0000_t202" style="position:absolute;margin-left:-2.8pt;margin-top:2.55pt;width:466.3pt;height:10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">
            <v:textbox>
              <w:txbxContent>
                <w:p w:rsidR="00A50060" w:rsidRDefault="00A50060" w:rsidP="001F29FE">
                  <w:r>
                    <w:t>Received by Pharmacy Services Team</w:t>
                  </w:r>
                </w:p>
                <w:p w:rsidR="00A50060" w:rsidRDefault="00A50060" w:rsidP="001F29FE"/>
                <w:p w:rsidR="00A50060" w:rsidRDefault="00A50060" w:rsidP="001F29FE">
                  <w:r>
                    <w:t>Passed for payment:</w:t>
                  </w:r>
                </w:p>
                <w:p w:rsidR="00A50060" w:rsidRDefault="00A50060" w:rsidP="001F29FE"/>
                <w:p w:rsidR="00A50060" w:rsidRDefault="00A50060" w:rsidP="001F29FE"/>
                <w:p w:rsidR="00A50060" w:rsidRDefault="00A50060" w:rsidP="001F29FE">
                  <w:r w:rsidRPr="00AD684F">
                    <w:rPr>
                      <w:b/>
                    </w:rPr>
                    <w:t>Signed.......................................................            Date....................................</w:t>
                  </w:r>
                </w:p>
              </w:txbxContent>
            </v:textbox>
          </v:shape>
        </w:pict>
      </w:r>
    </w:p>
    <w:p w:rsidR="00AB6BC6" w:rsidRDefault="00AB6BC6" w:rsidP="00C178E2">
      <w:pPr>
        <w:pStyle w:val="BodyText"/>
        <w:spacing w:before="120" w:after="120"/>
      </w:pPr>
    </w:p>
    <w:p w:rsidR="001F29FE" w:rsidRDefault="001F29FE" w:rsidP="00C178E2">
      <w:pPr>
        <w:pStyle w:val="BodyText"/>
        <w:spacing w:before="120" w:after="120"/>
      </w:pPr>
    </w:p>
    <w:p w:rsidR="00E67FFC" w:rsidRDefault="00E67FFC" w:rsidP="009640A3">
      <w:pPr>
        <w:jc w:val="center"/>
        <w:rPr>
          <w:b/>
        </w:rPr>
      </w:pPr>
    </w:p>
    <w:p w:rsidR="00E67FFC" w:rsidRDefault="00E67FFC" w:rsidP="00E67FFC">
      <w:pPr>
        <w:jc w:val="center"/>
        <w:rPr>
          <w:b/>
        </w:rPr>
      </w:pPr>
    </w:p>
    <w:p w:rsidR="001F29FE" w:rsidRPr="00E67FFC" w:rsidRDefault="009640A3" w:rsidP="00E67FFC">
      <w:pPr>
        <w:jc w:val="center"/>
        <w:rPr>
          <w:b/>
        </w:rPr>
      </w:pPr>
      <w:r w:rsidRPr="00DF3751">
        <w:rPr>
          <w:b/>
        </w:rPr>
        <w:t>FOR OFFICE USE ONLY</w:t>
      </w:r>
    </w:p>
    <w:sectPr w:rsidR="001F29FE" w:rsidRPr="00E67FFC" w:rsidSect="00CB41E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060" w:rsidRDefault="00A50060" w:rsidP="0041364C">
      <w:r>
        <w:separator/>
      </w:r>
    </w:p>
  </w:endnote>
  <w:endnote w:type="continuationSeparator" w:id="0">
    <w:p w:rsidR="00A50060" w:rsidRDefault="00A50060" w:rsidP="004136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3407"/>
      <w:docPartObj>
        <w:docPartGallery w:val="Page Numbers (Bottom of Page)"/>
        <w:docPartUnique/>
      </w:docPartObj>
    </w:sdtPr>
    <w:sdtContent>
      <w:p w:rsidR="00A50060" w:rsidRDefault="00B81B1D">
        <w:pPr>
          <w:pStyle w:val="Footer"/>
          <w:jc w:val="center"/>
        </w:pPr>
        <w:r>
          <w:fldChar w:fldCharType="begin"/>
        </w:r>
        <w:r w:rsidR="003D2A50">
          <w:instrText xml:space="preserve"> PAGE   \* MERGEFORMAT </w:instrText>
        </w:r>
        <w:r>
          <w:fldChar w:fldCharType="separate"/>
        </w:r>
        <w:r w:rsidR="003A42DC">
          <w:rPr>
            <w:noProof/>
          </w:rPr>
          <w:t>21</w:t>
        </w:r>
        <w:r>
          <w:rPr>
            <w:noProof/>
          </w:rPr>
          <w:fldChar w:fldCharType="end"/>
        </w:r>
      </w:p>
    </w:sdtContent>
  </w:sdt>
  <w:p w:rsidR="00A50060" w:rsidRPr="00ED64EB" w:rsidRDefault="00A50060">
    <w:pPr>
      <w:pStyle w:val="Footer"/>
      <w:rPr>
        <w:sz w:val="20"/>
        <w:szCs w:val="20"/>
      </w:rPr>
    </w:pPr>
    <w:r w:rsidRPr="00ED64EB">
      <w:rPr>
        <w:rFonts w:eastAsia="Arial"/>
        <w:b/>
        <w:bCs/>
        <w:color w:val="0070C0"/>
        <w:sz w:val="20"/>
        <w:szCs w:val="20"/>
      </w:rPr>
      <w:t>NHS Fife Com</w:t>
    </w:r>
    <w:r w:rsidRPr="00ED64EB">
      <w:rPr>
        <w:rFonts w:eastAsia="Arial"/>
        <w:b/>
        <w:bCs/>
        <w:color w:val="0070C0"/>
        <w:spacing w:val="-2"/>
        <w:sz w:val="20"/>
        <w:szCs w:val="20"/>
      </w:rPr>
      <w:t>m</w:t>
    </w:r>
    <w:r w:rsidRPr="00ED64EB">
      <w:rPr>
        <w:rFonts w:eastAsia="Arial"/>
        <w:b/>
        <w:bCs/>
        <w:color w:val="0070C0"/>
        <w:sz w:val="20"/>
        <w:szCs w:val="20"/>
      </w:rPr>
      <w:t>uni</w:t>
    </w:r>
    <w:r w:rsidRPr="00ED64EB">
      <w:rPr>
        <w:rFonts w:eastAsia="Arial"/>
        <w:b/>
        <w:bCs/>
        <w:color w:val="0070C0"/>
        <w:spacing w:val="1"/>
        <w:sz w:val="20"/>
        <w:szCs w:val="20"/>
      </w:rPr>
      <w:t>t</w:t>
    </w:r>
    <w:r w:rsidRPr="00ED64EB">
      <w:rPr>
        <w:rFonts w:eastAsia="Arial"/>
        <w:b/>
        <w:bCs/>
        <w:color w:val="0070C0"/>
        <w:sz w:val="20"/>
        <w:szCs w:val="20"/>
      </w:rPr>
      <w:t>y</w:t>
    </w:r>
    <w:r w:rsidRPr="00ED64EB">
      <w:rPr>
        <w:rFonts w:eastAsia="Arial"/>
        <w:b/>
        <w:bCs/>
        <w:color w:val="0070C0"/>
        <w:spacing w:val="-6"/>
        <w:sz w:val="20"/>
        <w:szCs w:val="20"/>
      </w:rPr>
      <w:t xml:space="preserve"> </w:t>
    </w:r>
    <w:r>
      <w:rPr>
        <w:rFonts w:eastAsia="Arial"/>
        <w:b/>
        <w:bCs/>
        <w:color w:val="0070C0"/>
        <w:spacing w:val="-6"/>
        <w:sz w:val="20"/>
        <w:szCs w:val="20"/>
      </w:rPr>
      <w:t xml:space="preserve">Travel Health </w:t>
    </w:r>
    <w:r>
      <w:rPr>
        <w:rFonts w:eastAsia="Arial"/>
        <w:b/>
        <w:bCs/>
        <w:color w:val="0070C0"/>
        <w:sz w:val="20"/>
        <w:szCs w:val="20"/>
      </w:rPr>
      <w:t>Service Level Agreement</w:t>
    </w:r>
    <w:r>
      <w:rPr>
        <w:rFonts w:eastAsia="Arial"/>
        <w:b/>
        <w:bCs/>
        <w:color w:val="0070C0"/>
        <w:sz w:val="20"/>
        <w:szCs w:val="20"/>
      </w:rPr>
      <w:tab/>
      <w:t>August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060" w:rsidRDefault="00A50060" w:rsidP="0041364C">
      <w:r>
        <w:separator/>
      </w:r>
    </w:p>
  </w:footnote>
  <w:footnote w:type="continuationSeparator" w:id="0">
    <w:p w:rsidR="00A50060" w:rsidRDefault="00A50060" w:rsidP="00413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60" w:rsidRDefault="00B81B1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447.8pt;margin-top:-3.8pt;width:63pt;height:53.95pt;z-index:251658240;mso-position-horizontal-relative:text;mso-position-vertical-relative:text">
          <v:imagedata r:id="rId1" o:title=""/>
          <w10:wrap type="topAndBottom"/>
        </v:shape>
        <o:OLEObject Type="Embed" ProgID="PhotoDeluxeBusiness.Image.1" ShapeID="_x0000_s3073" DrawAspect="Content" ObjectID="_1800770632" r:id="rId2">
          <o:FieldCodes>\s</o:FieldCodes>
        </o:OLEObject>
      </w:pict>
    </w:r>
    <w:r w:rsidR="00A50060">
      <w:tab/>
    </w:r>
    <w:r w:rsidR="00A5006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E97"/>
    <w:multiLevelType w:val="hybridMultilevel"/>
    <w:tmpl w:val="957070BE"/>
    <w:lvl w:ilvl="0" w:tplc="0809000F">
      <w:start w:val="1"/>
      <w:numFmt w:val="decimal"/>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1">
    <w:nsid w:val="0475381E"/>
    <w:multiLevelType w:val="hybridMultilevel"/>
    <w:tmpl w:val="100C09E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084036F1"/>
    <w:multiLevelType w:val="hybridMultilevel"/>
    <w:tmpl w:val="18BE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A6290"/>
    <w:multiLevelType w:val="multilevel"/>
    <w:tmpl w:val="582E6916"/>
    <w:lvl w:ilvl="0">
      <w:start w:val="1"/>
      <w:numFmt w:val="decimal"/>
      <w:lvlText w:val="%1."/>
      <w:lvlJc w:val="left"/>
      <w:pPr>
        <w:ind w:hanging="569"/>
        <w:jc w:val="right"/>
      </w:pPr>
      <w:rPr>
        <w:rFonts w:ascii="Arial" w:eastAsia="Arial" w:hAnsi="Arial" w:hint="default"/>
        <w:b/>
        <w:bCs/>
        <w:color w:val="365F91"/>
        <w:spacing w:val="-1"/>
        <w:sz w:val="48"/>
        <w:szCs w:val="48"/>
      </w:rPr>
    </w:lvl>
    <w:lvl w:ilvl="1">
      <w:start w:val="1"/>
      <w:numFmt w:val="decimal"/>
      <w:lvlText w:val="%1.%2"/>
      <w:lvlJc w:val="left"/>
      <w:pPr>
        <w:ind w:hanging="567"/>
      </w:pPr>
      <w:rPr>
        <w:rFonts w:ascii="Arial" w:eastAsia="Arial" w:hAnsi="Arial" w:hint="default"/>
        <w:color w:val="284A3E"/>
        <w:sz w:val="24"/>
        <w:szCs w:val="24"/>
      </w:rPr>
    </w:lvl>
    <w:lvl w:ilvl="2">
      <w:start w:val="1"/>
      <w:numFmt w:val="bullet"/>
      <w:lvlText w:val=""/>
      <w:lvlJc w:val="left"/>
      <w:pPr>
        <w:ind w:hanging="360"/>
      </w:pPr>
      <w:rPr>
        <w:rFonts w:ascii="Symbol" w:eastAsia="Symbol" w:hAnsi="Symbol" w:hint="default"/>
        <w:color w:val="284A3E"/>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0EA1205"/>
    <w:multiLevelType w:val="hybridMultilevel"/>
    <w:tmpl w:val="D9E2458E"/>
    <w:lvl w:ilvl="0" w:tplc="7B92F43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B436BF"/>
    <w:multiLevelType w:val="multilevel"/>
    <w:tmpl w:val="762CF444"/>
    <w:lvl w:ilvl="0">
      <w:start w:val="1"/>
      <w:numFmt w:val="upperLetter"/>
      <w:lvlText w:val="%1"/>
      <w:lvlJc w:val="left"/>
      <w:pPr>
        <w:ind w:hanging="428"/>
      </w:pPr>
      <w:rPr>
        <w:rFonts w:hint="default"/>
      </w:rPr>
    </w:lvl>
    <w:lvl w:ilvl="1">
      <w:start w:val="1"/>
      <w:numFmt w:val="decimal"/>
      <w:lvlText w:val="%1.%2"/>
      <w:lvlJc w:val="left"/>
      <w:pPr>
        <w:ind w:hanging="428"/>
      </w:pPr>
      <w:rPr>
        <w:rFonts w:ascii="Arial" w:eastAsia="Arial" w:hAnsi="Arial" w:hint="default"/>
        <w:color w:val="284A3E"/>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30D0F6B"/>
    <w:multiLevelType w:val="hybridMultilevel"/>
    <w:tmpl w:val="7E7863DE"/>
    <w:lvl w:ilvl="0" w:tplc="A4361912">
      <w:start w:val="1"/>
      <w:numFmt w:val="bullet"/>
      <w:lvlText w:val=""/>
      <w:lvlJc w:val="left"/>
      <w:pPr>
        <w:ind w:hanging="356"/>
      </w:pPr>
      <w:rPr>
        <w:rFonts w:ascii="Wingdings" w:eastAsia="Wingdings" w:hAnsi="Wingdings" w:hint="default"/>
        <w:sz w:val="24"/>
        <w:szCs w:val="24"/>
      </w:rPr>
    </w:lvl>
    <w:lvl w:ilvl="1" w:tplc="3092CD5A">
      <w:start w:val="1"/>
      <w:numFmt w:val="bullet"/>
      <w:lvlText w:val="•"/>
      <w:lvlJc w:val="left"/>
      <w:rPr>
        <w:rFonts w:hint="default"/>
      </w:rPr>
    </w:lvl>
    <w:lvl w:ilvl="2" w:tplc="A064B99C">
      <w:start w:val="1"/>
      <w:numFmt w:val="bullet"/>
      <w:lvlText w:val="•"/>
      <w:lvlJc w:val="left"/>
      <w:rPr>
        <w:rFonts w:hint="default"/>
      </w:rPr>
    </w:lvl>
    <w:lvl w:ilvl="3" w:tplc="41BC1B54">
      <w:start w:val="1"/>
      <w:numFmt w:val="bullet"/>
      <w:lvlText w:val="•"/>
      <w:lvlJc w:val="left"/>
      <w:rPr>
        <w:rFonts w:hint="default"/>
      </w:rPr>
    </w:lvl>
    <w:lvl w:ilvl="4" w:tplc="E30E0EE0">
      <w:start w:val="1"/>
      <w:numFmt w:val="bullet"/>
      <w:lvlText w:val="•"/>
      <w:lvlJc w:val="left"/>
      <w:rPr>
        <w:rFonts w:hint="default"/>
      </w:rPr>
    </w:lvl>
    <w:lvl w:ilvl="5" w:tplc="2864D88E">
      <w:start w:val="1"/>
      <w:numFmt w:val="bullet"/>
      <w:lvlText w:val="•"/>
      <w:lvlJc w:val="left"/>
      <w:rPr>
        <w:rFonts w:hint="default"/>
      </w:rPr>
    </w:lvl>
    <w:lvl w:ilvl="6" w:tplc="5E7C1318">
      <w:start w:val="1"/>
      <w:numFmt w:val="bullet"/>
      <w:lvlText w:val="•"/>
      <w:lvlJc w:val="left"/>
      <w:rPr>
        <w:rFonts w:hint="default"/>
      </w:rPr>
    </w:lvl>
    <w:lvl w:ilvl="7" w:tplc="BD5C07EC">
      <w:start w:val="1"/>
      <w:numFmt w:val="bullet"/>
      <w:lvlText w:val="•"/>
      <w:lvlJc w:val="left"/>
      <w:rPr>
        <w:rFonts w:hint="default"/>
      </w:rPr>
    </w:lvl>
    <w:lvl w:ilvl="8" w:tplc="58DA33BC">
      <w:start w:val="1"/>
      <w:numFmt w:val="bullet"/>
      <w:lvlText w:val="•"/>
      <w:lvlJc w:val="left"/>
      <w:rPr>
        <w:rFonts w:hint="default"/>
      </w:rPr>
    </w:lvl>
  </w:abstractNum>
  <w:abstractNum w:abstractNumId="7">
    <w:nsid w:val="15B16A31"/>
    <w:multiLevelType w:val="hybridMultilevel"/>
    <w:tmpl w:val="2F88ECEC"/>
    <w:lvl w:ilvl="0" w:tplc="A03476D0">
      <w:start w:val="1"/>
      <w:numFmt w:val="decimal"/>
      <w:lvlText w:val="%1"/>
      <w:lvlJc w:val="left"/>
      <w:pPr>
        <w:ind w:hanging="195"/>
        <w:jc w:val="right"/>
      </w:pPr>
      <w:rPr>
        <w:rFonts w:ascii="Arial" w:eastAsia="Arial" w:hAnsi="Arial" w:hint="default"/>
        <w:w w:val="99"/>
        <w:position w:val="10"/>
        <w:sz w:val="13"/>
        <w:szCs w:val="13"/>
      </w:rPr>
    </w:lvl>
    <w:lvl w:ilvl="1" w:tplc="8BEA2CD4">
      <w:start w:val="1"/>
      <w:numFmt w:val="bullet"/>
      <w:lvlText w:val="•"/>
      <w:lvlJc w:val="left"/>
      <w:rPr>
        <w:rFonts w:hint="default"/>
      </w:rPr>
    </w:lvl>
    <w:lvl w:ilvl="2" w:tplc="2DCE80D2">
      <w:start w:val="1"/>
      <w:numFmt w:val="bullet"/>
      <w:lvlText w:val="•"/>
      <w:lvlJc w:val="left"/>
      <w:rPr>
        <w:rFonts w:hint="default"/>
      </w:rPr>
    </w:lvl>
    <w:lvl w:ilvl="3" w:tplc="82741E46">
      <w:start w:val="1"/>
      <w:numFmt w:val="bullet"/>
      <w:lvlText w:val="•"/>
      <w:lvlJc w:val="left"/>
      <w:rPr>
        <w:rFonts w:hint="default"/>
      </w:rPr>
    </w:lvl>
    <w:lvl w:ilvl="4" w:tplc="D84456E0">
      <w:start w:val="1"/>
      <w:numFmt w:val="bullet"/>
      <w:lvlText w:val="•"/>
      <w:lvlJc w:val="left"/>
      <w:rPr>
        <w:rFonts w:hint="default"/>
      </w:rPr>
    </w:lvl>
    <w:lvl w:ilvl="5" w:tplc="2F3EAE98">
      <w:start w:val="1"/>
      <w:numFmt w:val="bullet"/>
      <w:lvlText w:val="•"/>
      <w:lvlJc w:val="left"/>
      <w:rPr>
        <w:rFonts w:hint="default"/>
      </w:rPr>
    </w:lvl>
    <w:lvl w:ilvl="6" w:tplc="73642C1E">
      <w:start w:val="1"/>
      <w:numFmt w:val="bullet"/>
      <w:lvlText w:val="•"/>
      <w:lvlJc w:val="left"/>
      <w:rPr>
        <w:rFonts w:hint="default"/>
      </w:rPr>
    </w:lvl>
    <w:lvl w:ilvl="7" w:tplc="CAB29D26">
      <w:start w:val="1"/>
      <w:numFmt w:val="bullet"/>
      <w:lvlText w:val="•"/>
      <w:lvlJc w:val="left"/>
      <w:rPr>
        <w:rFonts w:hint="default"/>
      </w:rPr>
    </w:lvl>
    <w:lvl w:ilvl="8" w:tplc="56A0CF3C">
      <w:start w:val="1"/>
      <w:numFmt w:val="bullet"/>
      <w:lvlText w:val="•"/>
      <w:lvlJc w:val="left"/>
      <w:rPr>
        <w:rFonts w:hint="default"/>
      </w:rPr>
    </w:lvl>
  </w:abstractNum>
  <w:abstractNum w:abstractNumId="8">
    <w:nsid w:val="199B00A1"/>
    <w:multiLevelType w:val="hybridMultilevel"/>
    <w:tmpl w:val="B3147EA2"/>
    <w:lvl w:ilvl="0" w:tplc="7138F234">
      <w:start w:val="1"/>
      <w:numFmt w:val="bullet"/>
      <w:lvlText w:val=""/>
      <w:lvlJc w:val="left"/>
      <w:pPr>
        <w:ind w:hanging="356"/>
      </w:pPr>
      <w:rPr>
        <w:rFonts w:ascii="Wingdings" w:eastAsia="Wingdings" w:hAnsi="Wingdings" w:hint="default"/>
        <w:sz w:val="24"/>
        <w:szCs w:val="24"/>
      </w:rPr>
    </w:lvl>
    <w:lvl w:ilvl="1" w:tplc="518CCE6A">
      <w:start w:val="1"/>
      <w:numFmt w:val="bullet"/>
      <w:lvlText w:val="•"/>
      <w:lvlJc w:val="left"/>
      <w:rPr>
        <w:rFonts w:hint="default"/>
      </w:rPr>
    </w:lvl>
    <w:lvl w:ilvl="2" w:tplc="3252CDB0">
      <w:start w:val="1"/>
      <w:numFmt w:val="bullet"/>
      <w:lvlText w:val="•"/>
      <w:lvlJc w:val="left"/>
      <w:rPr>
        <w:rFonts w:hint="default"/>
      </w:rPr>
    </w:lvl>
    <w:lvl w:ilvl="3" w:tplc="6D7C9BF8">
      <w:start w:val="1"/>
      <w:numFmt w:val="bullet"/>
      <w:lvlText w:val="•"/>
      <w:lvlJc w:val="left"/>
      <w:rPr>
        <w:rFonts w:hint="default"/>
      </w:rPr>
    </w:lvl>
    <w:lvl w:ilvl="4" w:tplc="0950B94C">
      <w:start w:val="1"/>
      <w:numFmt w:val="bullet"/>
      <w:lvlText w:val="•"/>
      <w:lvlJc w:val="left"/>
      <w:rPr>
        <w:rFonts w:hint="default"/>
      </w:rPr>
    </w:lvl>
    <w:lvl w:ilvl="5" w:tplc="15083C7C">
      <w:start w:val="1"/>
      <w:numFmt w:val="bullet"/>
      <w:lvlText w:val="•"/>
      <w:lvlJc w:val="left"/>
      <w:rPr>
        <w:rFonts w:hint="default"/>
      </w:rPr>
    </w:lvl>
    <w:lvl w:ilvl="6" w:tplc="CA6E51B4">
      <w:start w:val="1"/>
      <w:numFmt w:val="bullet"/>
      <w:lvlText w:val="•"/>
      <w:lvlJc w:val="left"/>
      <w:rPr>
        <w:rFonts w:hint="default"/>
      </w:rPr>
    </w:lvl>
    <w:lvl w:ilvl="7" w:tplc="BC8CF2FE">
      <w:start w:val="1"/>
      <w:numFmt w:val="bullet"/>
      <w:lvlText w:val="•"/>
      <w:lvlJc w:val="left"/>
      <w:rPr>
        <w:rFonts w:hint="default"/>
      </w:rPr>
    </w:lvl>
    <w:lvl w:ilvl="8" w:tplc="A91C1E90">
      <w:start w:val="1"/>
      <w:numFmt w:val="bullet"/>
      <w:lvlText w:val="•"/>
      <w:lvlJc w:val="left"/>
      <w:rPr>
        <w:rFonts w:hint="default"/>
      </w:rPr>
    </w:lvl>
  </w:abstractNum>
  <w:abstractNum w:abstractNumId="9">
    <w:nsid w:val="19C7190B"/>
    <w:multiLevelType w:val="hybridMultilevel"/>
    <w:tmpl w:val="C56A1F5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1A08685D"/>
    <w:multiLevelType w:val="hybridMultilevel"/>
    <w:tmpl w:val="1442A564"/>
    <w:lvl w:ilvl="0" w:tplc="7B92F43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B7F10F5"/>
    <w:multiLevelType w:val="hybridMultilevel"/>
    <w:tmpl w:val="8EF8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70107B"/>
    <w:multiLevelType w:val="hybridMultilevel"/>
    <w:tmpl w:val="F21A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C64542"/>
    <w:multiLevelType w:val="hybridMultilevel"/>
    <w:tmpl w:val="5FDA95BE"/>
    <w:lvl w:ilvl="0" w:tplc="31C48620">
      <w:start w:val="1"/>
      <w:numFmt w:val="bullet"/>
      <w:lvlText w:val=""/>
      <w:lvlJc w:val="left"/>
      <w:pPr>
        <w:ind w:hanging="356"/>
      </w:pPr>
      <w:rPr>
        <w:rFonts w:ascii="Wingdings" w:eastAsia="Wingdings" w:hAnsi="Wingdings" w:hint="default"/>
        <w:sz w:val="24"/>
        <w:szCs w:val="24"/>
      </w:rPr>
    </w:lvl>
    <w:lvl w:ilvl="1" w:tplc="14CE6E12">
      <w:start w:val="1"/>
      <w:numFmt w:val="bullet"/>
      <w:lvlText w:val="•"/>
      <w:lvlJc w:val="left"/>
      <w:rPr>
        <w:rFonts w:hint="default"/>
      </w:rPr>
    </w:lvl>
    <w:lvl w:ilvl="2" w:tplc="284AFC64">
      <w:start w:val="1"/>
      <w:numFmt w:val="bullet"/>
      <w:lvlText w:val="•"/>
      <w:lvlJc w:val="left"/>
      <w:rPr>
        <w:rFonts w:hint="default"/>
      </w:rPr>
    </w:lvl>
    <w:lvl w:ilvl="3" w:tplc="1FBE2254">
      <w:start w:val="1"/>
      <w:numFmt w:val="bullet"/>
      <w:lvlText w:val="•"/>
      <w:lvlJc w:val="left"/>
      <w:rPr>
        <w:rFonts w:hint="default"/>
      </w:rPr>
    </w:lvl>
    <w:lvl w:ilvl="4" w:tplc="628AAE14">
      <w:start w:val="1"/>
      <w:numFmt w:val="bullet"/>
      <w:lvlText w:val="•"/>
      <w:lvlJc w:val="left"/>
      <w:rPr>
        <w:rFonts w:hint="default"/>
      </w:rPr>
    </w:lvl>
    <w:lvl w:ilvl="5" w:tplc="E08AB5E4">
      <w:start w:val="1"/>
      <w:numFmt w:val="bullet"/>
      <w:lvlText w:val="•"/>
      <w:lvlJc w:val="left"/>
      <w:rPr>
        <w:rFonts w:hint="default"/>
      </w:rPr>
    </w:lvl>
    <w:lvl w:ilvl="6" w:tplc="A498E912">
      <w:start w:val="1"/>
      <w:numFmt w:val="bullet"/>
      <w:lvlText w:val="•"/>
      <w:lvlJc w:val="left"/>
      <w:rPr>
        <w:rFonts w:hint="default"/>
      </w:rPr>
    </w:lvl>
    <w:lvl w:ilvl="7" w:tplc="E3561146">
      <w:start w:val="1"/>
      <w:numFmt w:val="bullet"/>
      <w:lvlText w:val="•"/>
      <w:lvlJc w:val="left"/>
      <w:rPr>
        <w:rFonts w:hint="default"/>
      </w:rPr>
    </w:lvl>
    <w:lvl w:ilvl="8" w:tplc="1B9EC08E">
      <w:start w:val="1"/>
      <w:numFmt w:val="bullet"/>
      <w:lvlText w:val="•"/>
      <w:lvlJc w:val="left"/>
      <w:rPr>
        <w:rFonts w:hint="default"/>
      </w:rPr>
    </w:lvl>
  </w:abstractNum>
  <w:abstractNum w:abstractNumId="14">
    <w:nsid w:val="2EC62B16"/>
    <w:multiLevelType w:val="hybridMultilevel"/>
    <w:tmpl w:val="5FA26480"/>
    <w:lvl w:ilvl="0" w:tplc="ECECA638">
      <w:start w:val="1"/>
      <w:numFmt w:val="decimal"/>
      <w:lvlText w:val="%1."/>
      <w:lvlJc w:val="left"/>
      <w:pPr>
        <w:ind w:hanging="459"/>
      </w:pPr>
      <w:rPr>
        <w:rFonts w:ascii="Arial" w:eastAsia="Arial" w:hAnsi="Arial" w:hint="default"/>
        <w:b/>
        <w:bCs/>
        <w:color w:val="284A3E"/>
        <w:spacing w:val="-1"/>
        <w:sz w:val="36"/>
        <w:szCs w:val="36"/>
      </w:rPr>
    </w:lvl>
    <w:lvl w:ilvl="1" w:tplc="5FA81442">
      <w:start w:val="1"/>
      <w:numFmt w:val="bullet"/>
      <w:lvlText w:val="•"/>
      <w:lvlJc w:val="left"/>
      <w:rPr>
        <w:rFonts w:hint="default"/>
      </w:rPr>
    </w:lvl>
    <w:lvl w:ilvl="2" w:tplc="66B83826">
      <w:start w:val="1"/>
      <w:numFmt w:val="bullet"/>
      <w:lvlText w:val="•"/>
      <w:lvlJc w:val="left"/>
      <w:rPr>
        <w:rFonts w:hint="default"/>
      </w:rPr>
    </w:lvl>
    <w:lvl w:ilvl="3" w:tplc="778CD78A">
      <w:start w:val="1"/>
      <w:numFmt w:val="bullet"/>
      <w:lvlText w:val="•"/>
      <w:lvlJc w:val="left"/>
      <w:rPr>
        <w:rFonts w:hint="default"/>
      </w:rPr>
    </w:lvl>
    <w:lvl w:ilvl="4" w:tplc="7E203544">
      <w:start w:val="1"/>
      <w:numFmt w:val="bullet"/>
      <w:lvlText w:val="•"/>
      <w:lvlJc w:val="left"/>
      <w:rPr>
        <w:rFonts w:hint="default"/>
      </w:rPr>
    </w:lvl>
    <w:lvl w:ilvl="5" w:tplc="BD8402A8">
      <w:start w:val="1"/>
      <w:numFmt w:val="bullet"/>
      <w:lvlText w:val="•"/>
      <w:lvlJc w:val="left"/>
      <w:rPr>
        <w:rFonts w:hint="default"/>
      </w:rPr>
    </w:lvl>
    <w:lvl w:ilvl="6" w:tplc="611E2E7C">
      <w:start w:val="1"/>
      <w:numFmt w:val="bullet"/>
      <w:lvlText w:val="•"/>
      <w:lvlJc w:val="left"/>
      <w:rPr>
        <w:rFonts w:hint="default"/>
      </w:rPr>
    </w:lvl>
    <w:lvl w:ilvl="7" w:tplc="958CB528">
      <w:start w:val="1"/>
      <w:numFmt w:val="bullet"/>
      <w:lvlText w:val="•"/>
      <w:lvlJc w:val="left"/>
      <w:rPr>
        <w:rFonts w:hint="default"/>
      </w:rPr>
    </w:lvl>
    <w:lvl w:ilvl="8" w:tplc="6854C528">
      <w:start w:val="1"/>
      <w:numFmt w:val="bullet"/>
      <w:lvlText w:val="•"/>
      <w:lvlJc w:val="left"/>
      <w:rPr>
        <w:rFonts w:hint="default"/>
      </w:rPr>
    </w:lvl>
  </w:abstractNum>
  <w:abstractNum w:abstractNumId="15">
    <w:nsid w:val="2F9643E1"/>
    <w:multiLevelType w:val="hybridMultilevel"/>
    <w:tmpl w:val="A826685C"/>
    <w:lvl w:ilvl="0" w:tplc="EE2CB50E">
      <w:start w:val="1"/>
      <w:numFmt w:val="bullet"/>
      <w:lvlText w:val=""/>
      <w:lvlJc w:val="left"/>
      <w:pPr>
        <w:ind w:hanging="356"/>
      </w:pPr>
      <w:rPr>
        <w:rFonts w:ascii="Wingdings" w:eastAsia="Wingdings" w:hAnsi="Wingdings" w:hint="default"/>
        <w:sz w:val="24"/>
        <w:szCs w:val="24"/>
      </w:rPr>
    </w:lvl>
    <w:lvl w:ilvl="1" w:tplc="4F4CA6EA">
      <w:start w:val="1"/>
      <w:numFmt w:val="bullet"/>
      <w:lvlText w:val="•"/>
      <w:lvlJc w:val="left"/>
      <w:rPr>
        <w:rFonts w:hint="default"/>
      </w:rPr>
    </w:lvl>
    <w:lvl w:ilvl="2" w:tplc="E1529786">
      <w:start w:val="1"/>
      <w:numFmt w:val="bullet"/>
      <w:lvlText w:val="•"/>
      <w:lvlJc w:val="left"/>
      <w:rPr>
        <w:rFonts w:hint="default"/>
      </w:rPr>
    </w:lvl>
    <w:lvl w:ilvl="3" w:tplc="84E23474">
      <w:start w:val="1"/>
      <w:numFmt w:val="bullet"/>
      <w:lvlText w:val="•"/>
      <w:lvlJc w:val="left"/>
      <w:rPr>
        <w:rFonts w:hint="default"/>
      </w:rPr>
    </w:lvl>
    <w:lvl w:ilvl="4" w:tplc="A876231A">
      <w:start w:val="1"/>
      <w:numFmt w:val="bullet"/>
      <w:lvlText w:val="•"/>
      <w:lvlJc w:val="left"/>
      <w:rPr>
        <w:rFonts w:hint="default"/>
      </w:rPr>
    </w:lvl>
    <w:lvl w:ilvl="5" w:tplc="F9CA4B46">
      <w:start w:val="1"/>
      <w:numFmt w:val="bullet"/>
      <w:lvlText w:val="•"/>
      <w:lvlJc w:val="left"/>
      <w:rPr>
        <w:rFonts w:hint="default"/>
      </w:rPr>
    </w:lvl>
    <w:lvl w:ilvl="6" w:tplc="3744A6E4">
      <w:start w:val="1"/>
      <w:numFmt w:val="bullet"/>
      <w:lvlText w:val="•"/>
      <w:lvlJc w:val="left"/>
      <w:rPr>
        <w:rFonts w:hint="default"/>
      </w:rPr>
    </w:lvl>
    <w:lvl w:ilvl="7" w:tplc="0EF8A448">
      <w:start w:val="1"/>
      <w:numFmt w:val="bullet"/>
      <w:lvlText w:val="•"/>
      <w:lvlJc w:val="left"/>
      <w:rPr>
        <w:rFonts w:hint="default"/>
      </w:rPr>
    </w:lvl>
    <w:lvl w:ilvl="8" w:tplc="EDACA1F8">
      <w:start w:val="1"/>
      <w:numFmt w:val="bullet"/>
      <w:lvlText w:val="•"/>
      <w:lvlJc w:val="left"/>
      <w:rPr>
        <w:rFonts w:hint="default"/>
      </w:rPr>
    </w:lvl>
  </w:abstractNum>
  <w:abstractNum w:abstractNumId="16">
    <w:nsid w:val="30003D51"/>
    <w:multiLevelType w:val="hybridMultilevel"/>
    <w:tmpl w:val="349E11C4"/>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126151"/>
    <w:multiLevelType w:val="hybridMultilevel"/>
    <w:tmpl w:val="526EA9A6"/>
    <w:lvl w:ilvl="0" w:tplc="B77C98E4">
      <w:start w:val="1"/>
      <w:numFmt w:val="bullet"/>
      <w:lvlText w:val=""/>
      <w:lvlJc w:val="left"/>
      <w:pPr>
        <w:ind w:hanging="356"/>
      </w:pPr>
      <w:rPr>
        <w:rFonts w:ascii="Wingdings" w:eastAsia="Wingdings" w:hAnsi="Wingdings" w:hint="default"/>
        <w:sz w:val="24"/>
        <w:szCs w:val="24"/>
      </w:rPr>
    </w:lvl>
    <w:lvl w:ilvl="1" w:tplc="09E4E3B4">
      <w:start w:val="1"/>
      <w:numFmt w:val="bullet"/>
      <w:lvlText w:val="•"/>
      <w:lvlJc w:val="left"/>
      <w:rPr>
        <w:rFonts w:hint="default"/>
      </w:rPr>
    </w:lvl>
    <w:lvl w:ilvl="2" w:tplc="1458B928">
      <w:start w:val="1"/>
      <w:numFmt w:val="bullet"/>
      <w:lvlText w:val="•"/>
      <w:lvlJc w:val="left"/>
      <w:rPr>
        <w:rFonts w:hint="default"/>
      </w:rPr>
    </w:lvl>
    <w:lvl w:ilvl="3" w:tplc="C41050EA">
      <w:start w:val="1"/>
      <w:numFmt w:val="bullet"/>
      <w:lvlText w:val="•"/>
      <w:lvlJc w:val="left"/>
      <w:rPr>
        <w:rFonts w:hint="default"/>
      </w:rPr>
    </w:lvl>
    <w:lvl w:ilvl="4" w:tplc="9F3AFF00">
      <w:start w:val="1"/>
      <w:numFmt w:val="bullet"/>
      <w:lvlText w:val="•"/>
      <w:lvlJc w:val="left"/>
      <w:rPr>
        <w:rFonts w:hint="default"/>
      </w:rPr>
    </w:lvl>
    <w:lvl w:ilvl="5" w:tplc="45CACAAC">
      <w:start w:val="1"/>
      <w:numFmt w:val="bullet"/>
      <w:lvlText w:val="•"/>
      <w:lvlJc w:val="left"/>
      <w:rPr>
        <w:rFonts w:hint="default"/>
      </w:rPr>
    </w:lvl>
    <w:lvl w:ilvl="6" w:tplc="C1BE3C18">
      <w:start w:val="1"/>
      <w:numFmt w:val="bullet"/>
      <w:lvlText w:val="•"/>
      <w:lvlJc w:val="left"/>
      <w:rPr>
        <w:rFonts w:hint="default"/>
      </w:rPr>
    </w:lvl>
    <w:lvl w:ilvl="7" w:tplc="B87841C6">
      <w:start w:val="1"/>
      <w:numFmt w:val="bullet"/>
      <w:lvlText w:val="•"/>
      <w:lvlJc w:val="left"/>
      <w:rPr>
        <w:rFonts w:hint="default"/>
      </w:rPr>
    </w:lvl>
    <w:lvl w:ilvl="8" w:tplc="AB124ED0">
      <w:start w:val="1"/>
      <w:numFmt w:val="bullet"/>
      <w:lvlText w:val="•"/>
      <w:lvlJc w:val="left"/>
      <w:rPr>
        <w:rFonts w:hint="default"/>
      </w:rPr>
    </w:lvl>
  </w:abstractNum>
  <w:abstractNum w:abstractNumId="18">
    <w:nsid w:val="35B75C1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91944B6"/>
    <w:multiLevelType w:val="hybridMultilevel"/>
    <w:tmpl w:val="663A4C88"/>
    <w:lvl w:ilvl="0" w:tplc="79E4BB90">
      <w:start w:val="1"/>
      <w:numFmt w:val="bullet"/>
      <w:lvlText w:val=""/>
      <w:lvlJc w:val="left"/>
      <w:pPr>
        <w:ind w:hanging="356"/>
      </w:pPr>
      <w:rPr>
        <w:rFonts w:ascii="Wingdings" w:eastAsia="Wingdings" w:hAnsi="Wingdings" w:hint="default"/>
        <w:sz w:val="24"/>
        <w:szCs w:val="24"/>
      </w:rPr>
    </w:lvl>
    <w:lvl w:ilvl="1" w:tplc="1FCEA1B0">
      <w:start w:val="1"/>
      <w:numFmt w:val="bullet"/>
      <w:lvlText w:val="•"/>
      <w:lvlJc w:val="left"/>
      <w:rPr>
        <w:rFonts w:hint="default"/>
      </w:rPr>
    </w:lvl>
    <w:lvl w:ilvl="2" w:tplc="7778AC94">
      <w:start w:val="1"/>
      <w:numFmt w:val="bullet"/>
      <w:lvlText w:val="•"/>
      <w:lvlJc w:val="left"/>
      <w:rPr>
        <w:rFonts w:hint="default"/>
      </w:rPr>
    </w:lvl>
    <w:lvl w:ilvl="3" w:tplc="5364B398">
      <w:start w:val="1"/>
      <w:numFmt w:val="bullet"/>
      <w:lvlText w:val="•"/>
      <w:lvlJc w:val="left"/>
      <w:rPr>
        <w:rFonts w:hint="default"/>
      </w:rPr>
    </w:lvl>
    <w:lvl w:ilvl="4" w:tplc="543E294C">
      <w:start w:val="1"/>
      <w:numFmt w:val="bullet"/>
      <w:lvlText w:val="•"/>
      <w:lvlJc w:val="left"/>
      <w:rPr>
        <w:rFonts w:hint="default"/>
      </w:rPr>
    </w:lvl>
    <w:lvl w:ilvl="5" w:tplc="9A008BFA">
      <w:start w:val="1"/>
      <w:numFmt w:val="bullet"/>
      <w:lvlText w:val="•"/>
      <w:lvlJc w:val="left"/>
      <w:rPr>
        <w:rFonts w:hint="default"/>
      </w:rPr>
    </w:lvl>
    <w:lvl w:ilvl="6" w:tplc="62BA066C">
      <w:start w:val="1"/>
      <w:numFmt w:val="bullet"/>
      <w:lvlText w:val="•"/>
      <w:lvlJc w:val="left"/>
      <w:rPr>
        <w:rFonts w:hint="default"/>
      </w:rPr>
    </w:lvl>
    <w:lvl w:ilvl="7" w:tplc="D106748A">
      <w:start w:val="1"/>
      <w:numFmt w:val="bullet"/>
      <w:lvlText w:val="•"/>
      <w:lvlJc w:val="left"/>
      <w:rPr>
        <w:rFonts w:hint="default"/>
      </w:rPr>
    </w:lvl>
    <w:lvl w:ilvl="8" w:tplc="2DE6567E">
      <w:start w:val="1"/>
      <w:numFmt w:val="bullet"/>
      <w:lvlText w:val="•"/>
      <w:lvlJc w:val="left"/>
      <w:rPr>
        <w:rFonts w:hint="default"/>
      </w:rPr>
    </w:lvl>
  </w:abstractNum>
  <w:abstractNum w:abstractNumId="20">
    <w:nsid w:val="3BA204C1"/>
    <w:multiLevelType w:val="hybridMultilevel"/>
    <w:tmpl w:val="03FE88FE"/>
    <w:lvl w:ilvl="0" w:tplc="03FADD42">
      <w:start w:val="1"/>
      <w:numFmt w:val="bullet"/>
      <w:lvlText w:val=""/>
      <w:lvlJc w:val="left"/>
      <w:pPr>
        <w:ind w:hanging="356"/>
      </w:pPr>
      <w:rPr>
        <w:rFonts w:ascii="Wingdings" w:eastAsia="Wingdings" w:hAnsi="Wingdings" w:hint="default"/>
        <w:sz w:val="24"/>
        <w:szCs w:val="24"/>
      </w:rPr>
    </w:lvl>
    <w:lvl w:ilvl="1" w:tplc="CEA2A2C6">
      <w:start w:val="1"/>
      <w:numFmt w:val="bullet"/>
      <w:lvlText w:val="•"/>
      <w:lvlJc w:val="left"/>
      <w:rPr>
        <w:rFonts w:hint="default"/>
      </w:rPr>
    </w:lvl>
    <w:lvl w:ilvl="2" w:tplc="091E3DDC">
      <w:start w:val="1"/>
      <w:numFmt w:val="bullet"/>
      <w:lvlText w:val="•"/>
      <w:lvlJc w:val="left"/>
      <w:rPr>
        <w:rFonts w:hint="default"/>
      </w:rPr>
    </w:lvl>
    <w:lvl w:ilvl="3" w:tplc="9594F4E2">
      <w:start w:val="1"/>
      <w:numFmt w:val="bullet"/>
      <w:lvlText w:val="•"/>
      <w:lvlJc w:val="left"/>
      <w:rPr>
        <w:rFonts w:hint="default"/>
      </w:rPr>
    </w:lvl>
    <w:lvl w:ilvl="4" w:tplc="4BC2D230">
      <w:start w:val="1"/>
      <w:numFmt w:val="bullet"/>
      <w:lvlText w:val="•"/>
      <w:lvlJc w:val="left"/>
      <w:rPr>
        <w:rFonts w:hint="default"/>
      </w:rPr>
    </w:lvl>
    <w:lvl w:ilvl="5" w:tplc="32EAB9C4">
      <w:start w:val="1"/>
      <w:numFmt w:val="bullet"/>
      <w:lvlText w:val="•"/>
      <w:lvlJc w:val="left"/>
      <w:rPr>
        <w:rFonts w:hint="default"/>
      </w:rPr>
    </w:lvl>
    <w:lvl w:ilvl="6" w:tplc="46A8E8D6">
      <w:start w:val="1"/>
      <w:numFmt w:val="bullet"/>
      <w:lvlText w:val="•"/>
      <w:lvlJc w:val="left"/>
      <w:rPr>
        <w:rFonts w:hint="default"/>
      </w:rPr>
    </w:lvl>
    <w:lvl w:ilvl="7" w:tplc="F294D1F6">
      <w:start w:val="1"/>
      <w:numFmt w:val="bullet"/>
      <w:lvlText w:val="•"/>
      <w:lvlJc w:val="left"/>
      <w:rPr>
        <w:rFonts w:hint="default"/>
      </w:rPr>
    </w:lvl>
    <w:lvl w:ilvl="8" w:tplc="57C6CB4E">
      <w:start w:val="1"/>
      <w:numFmt w:val="bullet"/>
      <w:lvlText w:val="•"/>
      <w:lvlJc w:val="left"/>
      <w:rPr>
        <w:rFonts w:hint="default"/>
      </w:rPr>
    </w:lvl>
  </w:abstractNum>
  <w:abstractNum w:abstractNumId="21">
    <w:nsid w:val="3BD11049"/>
    <w:multiLevelType w:val="hybridMultilevel"/>
    <w:tmpl w:val="6A5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036329"/>
    <w:multiLevelType w:val="hybridMultilevel"/>
    <w:tmpl w:val="F1F4E58E"/>
    <w:lvl w:ilvl="0" w:tplc="0D445A06">
      <w:start w:val="1"/>
      <w:numFmt w:val="bullet"/>
      <w:lvlText w:val=""/>
      <w:lvlJc w:val="left"/>
      <w:pPr>
        <w:ind w:hanging="356"/>
      </w:pPr>
      <w:rPr>
        <w:rFonts w:ascii="Wingdings" w:eastAsia="Wingdings" w:hAnsi="Wingdings" w:hint="default"/>
        <w:sz w:val="24"/>
        <w:szCs w:val="24"/>
      </w:rPr>
    </w:lvl>
    <w:lvl w:ilvl="1" w:tplc="26D2B63A">
      <w:start w:val="1"/>
      <w:numFmt w:val="bullet"/>
      <w:lvlText w:val="•"/>
      <w:lvlJc w:val="left"/>
      <w:rPr>
        <w:rFonts w:hint="default"/>
      </w:rPr>
    </w:lvl>
    <w:lvl w:ilvl="2" w:tplc="76DAE696">
      <w:start w:val="1"/>
      <w:numFmt w:val="bullet"/>
      <w:lvlText w:val="•"/>
      <w:lvlJc w:val="left"/>
      <w:rPr>
        <w:rFonts w:hint="default"/>
      </w:rPr>
    </w:lvl>
    <w:lvl w:ilvl="3" w:tplc="A9B28E94">
      <w:start w:val="1"/>
      <w:numFmt w:val="bullet"/>
      <w:lvlText w:val="•"/>
      <w:lvlJc w:val="left"/>
      <w:rPr>
        <w:rFonts w:hint="default"/>
      </w:rPr>
    </w:lvl>
    <w:lvl w:ilvl="4" w:tplc="317E06A0">
      <w:start w:val="1"/>
      <w:numFmt w:val="bullet"/>
      <w:lvlText w:val="•"/>
      <w:lvlJc w:val="left"/>
      <w:rPr>
        <w:rFonts w:hint="default"/>
      </w:rPr>
    </w:lvl>
    <w:lvl w:ilvl="5" w:tplc="A2A63EF4">
      <w:start w:val="1"/>
      <w:numFmt w:val="bullet"/>
      <w:lvlText w:val="•"/>
      <w:lvlJc w:val="left"/>
      <w:rPr>
        <w:rFonts w:hint="default"/>
      </w:rPr>
    </w:lvl>
    <w:lvl w:ilvl="6" w:tplc="6F9057E8">
      <w:start w:val="1"/>
      <w:numFmt w:val="bullet"/>
      <w:lvlText w:val="•"/>
      <w:lvlJc w:val="left"/>
      <w:rPr>
        <w:rFonts w:hint="default"/>
      </w:rPr>
    </w:lvl>
    <w:lvl w:ilvl="7" w:tplc="D1AA17F8">
      <w:start w:val="1"/>
      <w:numFmt w:val="bullet"/>
      <w:lvlText w:val="•"/>
      <w:lvlJc w:val="left"/>
      <w:rPr>
        <w:rFonts w:hint="default"/>
      </w:rPr>
    </w:lvl>
    <w:lvl w:ilvl="8" w:tplc="0CCAE460">
      <w:start w:val="1"/>
      <w:numFmt w:val="bullet"/>
      <w:lvlText w:val="•"/>
      <w:lvlJc w:val="left"/>
      <w:rPr>
        <w:rFonts w:hint="default"/>
      </w:rPr>
    </w:lvl>
  </w:abstractNum>
  <w:abstractNum w:abstractNumId="23">
    <w:nsid w:val="4384676F"/>
    <w:multiLevelType w:val="hybridMultilevel"/>
    <w:tmpl w:val="B5C4B756"/>
    <w:lvl w:ilvl="0" w:tplc="EF4AA2CA">
      <w:start w:val="1"/>
      <w:numFmt w:val="bullet"/>
      <w:lvlText w:val=""/>
      <w:lvlJc w:val="left"/>
      <w:pPr>
        <w:ind w:hanging="356"/>
      </w:pPr>
      <w:rPr>
        <w:rFonts w:ascii="Wingdings" w:eastAsia="Wingdings" w:hAnsi="Wingdings" w:hint="default"/>
        <w:sz w:val="24"/>
        <w:szCs w:val="24"/>
      </w:rPr>
    </w:lvl>
    <w:lvl w:ilvl="1" w:tplc="A0F44C74">
      <w:start w:val="1"/>
      <w:numFmt w:val="bullet"/>
      <w:lvlText w:val="•"/>
      <w:lvlJc w:val="left"/>
      <w:rPr>
        <w:rFonts w:hint="default"/>
      </w:rPr>
    </w:lvl>
    <w:lvl w:ilvl="2" w:tplc="57887C3A">
      <w:start w:val="1"/>
      <w:numFmt w:val="bullet"/>
      <w:lvlText w:val="•"/>
      <w:lvlJc w:val="left"/>
      <w:rPr>
        <w:rFonts w:hint="default"/>
      </w:rPr>
    </w:lvl>
    <w:lvl w:ilvl="3" w:tplc="23C817D2">
      <w:start w:val="1"/>
      <w:numFmt w:val="bullet"/>
      <w:lvlText w:val="•"/>
      <w:lvlJc w:val="left"/>
      <w:rPr>
        <w:rFonts w:hint="default"/>
      </w:rPr>
    </w:lvl>
    <w:lvl w:ilvl="4" w:tplc="1096B24C">
      <w:start w:val="1"/>
      <w:numFmt w:val="bullet"/>
      <w:lvlText w:val="•"/>
      <w:lvlJc w:val="left"/>
      <w:rPr>
        <w:rFonts w:hint="default"/>
      </w:rPr>
    </w:lvl>
    <w:lvl w:ilvl="5" w:tplc="AB80FFF0">
      <w:start w:val="1"/>
      <w:numFmt w:val="bullet"/>
      <w:lvlText w:val="•"/>
      <w:lvlJc w:val="left"/>
      <w:rPr>
        <w:rFonts w:hint="default"/>
      </w:rPr>
    </w:lvl>
    <w:lvl w:ilvl="6" w:tplc="2DBAC874">
      <w:start w:val="1"/>
      <w:numFmt w:val="bullet"/>
      <w:lvlText w:val="•"/>
      <w:lvlJc w:val="left"/>
      <w:rPr>
        <w:rFonts w:hint="default"/>
      </w:rPr>
    </w:lvl>
    <w:lvl w:ilvl="7" w:tplc="C1D802D4">
      <w:start w:val="1"/>
      <w:numFmt w:val="bullet"/>
      <w:lvlText w:val="•"/>
      <w:lvlJc w:val="left"/>
      <w:rPr>
        <w:rFonts w:hint="default"/>
      </w:rPr>
    </w:lvl>
    <w:lvl w:ilvl="8" w:tplc="D1C6268E">
      <w:start w:val="1"/>
      <w:numFmt w:val="bullet"/>
      <w:lvlText w:val="•"/>
      <w:lvlJc w:val="left"/>
      <w:rPr>
        <w:rFonts w:hint="default"/>
      </w:rPr>
    </w:lvl>
  </w:abstractNum>
  <w:abstractNum w:abstractNumId="24">
    <w:nsid w:val="48CF6654"/>
    <w:multiLevelType w:val="hybridMultilevel"/>
    <w:tmpl w:val="D6BA3B80"/>
    <w:lvl w:ilvl="0" w:tplc="F3A46074">
      <w:start w:val="1"/>
      <w:numFmt w:val="bullet"/>
      <w:lvlText w:val=""/>
      <w:lvlJc w:val="left"/>
      <w:pPr>
        <w:ind w:hanging="356"/>
      </w:pPr>
      <w:rPr>
        <w:rFonts w:ascii="Wingdings" w:eastAsia="Wingdings" w:hAnsi="Wingdings" w:hint="default"/>
        <w:sz w:val="24"/>
        <w:szCs w:val="24"/>
      </w:rPr>
    </w:lvl>
    <w:lvl w:ilvl="1" w:tplc="C5D61A6A">
      <w:start w:val="1"/>
      <w:numFmt w:val="bullet"/>
      <w:lvlText w:val="•"/>
      <w:lvlJc w:val="left"/>
      <w:rPr>
        <w:rFonts w:hint="default"/>
      </w:rPr>
    </w:lvl>
    <w:lvl w:ilvl="2" w:tplc="B4FA5E1A">
      <w:start w:val="1"/>
      <w:numFmt w:val="bullet"/>
      <w:lvlText w:val="•"/>
      <w:lvlJc w:val="left"/>
      <w:rPr>
        <w:rFonts w:hint="default"/>
      </w:rPr>
    </w:lvl>
    <w:lvl w:ilvl="3" w:tplc="6C0C8558">
      <w:start w:val="1"/>
      <w:numFmt w:val="bullet"/>
      <w:lvlText w:val="•"/>
      <w:lvlJc w:val="left"/>
      <w:rPr>
        <w:rFonts w:hint="default"/>
      </w:rPr>
    </w:lvl>
    <w:lvl w:ilvl="4" w:tplc="0BBEF172">
      <w:start w:val="1"/>
      <w:numFmt w:val="bullet"/>
      <w:lvlText w:val="•"/>
      <w:lvlJc w:val="left"/>
      <w:rPr>
        <w:rFonts w:hint="default"/>
      </w:rPr>
    </w:lvl>
    <w:lvl w:ilvl="5" w:tplc="261690A0">
      <w:start w:val="1"/>
      <w:numFmt w:val="bullet"/>
      <w:lvlText w:val="•"/>
      <w:lvlJc w:val="left"/>
      <w:rPr>
        <w:rFonts w:hint="default"/>
      </w:rPr>
    </w:lvl>
    <w:lvl w:ilvl="6" w:tplc="BA108190">
      <w:start w:val="1"/>
      <w:numFmt w:val="bullet"/>
      <w:lvlText w:val="•"/>
      <w:lvlJc w:val="left"/>
      <w:rPr>
        <w:rFonts w:hint="default"/>
      </w:rPr>
    </w:lvl>
    <w:lvl w:ilvl="7" w:tplc="0C2079C2">
      <w:start w:val="1"/>
      <w:numFmt w:val="bullet"/>
      <w:lvlText w:val="•"/>
      <w:lvlJc w:val="left"/>
      <w:rPr>
        <w:rFonts w:hint="default"/>
      </w:rPr>
    </w:lvl>
    <w:lvl w:ilvl="8" w:tplc="8E40AA74">
      <w:start w:val="1"/>
      <w:numFmt w:val="bullet"/>
      <w:lvlText w:val="•"/>
      <w:lvlJc w:val="left"/>
      <w:rPr>
        <w:rFonts w:hint="default"/>
      </w:rPr>
    </w:lvl>
  </w:abstractNum>
  <w:abstractNum w:abstractNumId="25">
    <w:nsid w:val="4A5033AE"/>
    <w:multiLevelType w:val="hybridMultilevel"/>
    <w:tmpl w:val="AFB673FA"/>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26">
    <w:nsid w:val="4E2A6F64"/>
    <w:multiLevelType w:val="hybridMultilevel"/>
    <w:tmpl w:val="2E0AA650"/>
    <w:lvl w:ilvl="0" w:tplc="E0C217C6">
      <w:start w:val="1"/>
      <w:numFmt w:val="bullet"/>
      <w:lvlText w:val=""/>
      <w:lvlJc w:val="left"/>
      <w:pPr>
        <w:ind w:hanging="356"/>
      </w:pPr>
      <w:rPr>
        <w:rFonts w:ascii="Wingdings" w:eastAsia="Wingdings" w:hAnsi="Wingdings" w:hint="default"/>
        <w:sz w:val="24"/>
        <w:szCs w:val="24"/>
      </w:rPr>
    </w:lvl>
    <w:lvl w:ilvl="1" w:tplc="86806872">
      <w:start w:val="1"/>
      <w:numFmt w:val="bullet"/>
      <w:lvlText w:val="•"/>
      <w:lvlJc w:val="left"/>
      <w:rPr>
        <w:rFonts w:hint="default"/>
      </w:rPr>
    </w:lvl>
    <w:lvl w:ilvl="2" w:tplc="6D689CD0">
      <w:start w:val="1"/>
      <w:numFmt w:val="bullet"/>
      <w:lvlText w:val="•"/>
      <w:lvlJc w:val="left"/>
      <w:rPr>
        <w:rFonts w:hint="default"/>
      </w:rPr>
    </w:lvl>
    <w:lvl w:ilvl="3" w:tplc="84C4BBCA">
      <w:start w:val="1"/>
      <w:numFmt w:val="bullet"/>
      <w:lvlText w:val="•"/>
      <w:lvlJc w:val="left"/>
      <w:rPr>
        <w:rFonts w:hint="default"/>
      </w:rPr>
    </w:lvl>
    <w:lvl w:ilvl="4" w:tplc="B1B63C94">
      <w:start w:val="1"/>
      <w:numFmt w:val="bullet"/>
      <w:lvlText w:val="•"/>
      <w:lvlJc w:val="left"/>
      <w:rPr>
        <w:rFonts w:hint="default"/>
      </w:rPr>
    </w:lvl>
    <w:lvl w:ilvl="5" w:tplc="85AA6196">
      <w:start w:val="1"/>
      <w:numFmt w:val="bullet"/>
      <w:lvlText w:val="•"/>
      <w:lvlJc w:val="left"/>
      <w:rPr>
        <w:rFonts w:hint="default"/>
      </w:rPr>
    </w:lvl>
    <w:lvl w:ilvl="6" w:tplc="51CEDCE0">
      <w:start w:val="1"/>
      <w:numFmt w:val="bullet"/>
      <w:lvlText w:val="•"/>
      <w:lvlJc w:val="left"/>
      <w:rPr>
        <w:rFonts w:hint="default"/>
      </w:rPr>
    </w:lvl>
    <w:lvl w:ilvl="7" w:tplc="37D2038C">
      <w:start w:val="1"/>
      <w:numFmt w:val="bullet"/>
      <w:lvlText w:val="•"/>
      <w:lvlJc w:val="left"/>
      <w:rPr>
        <w:rFonts w:hint="default"/>
      </w:rPr>
    </w:lvl>
    <w:lvl w:ilvl="8" w:tplc="6C5A19A0">
      <w:start w:val="1"/>
      <w:numFmt w:val="bullet"/>
      <w:lvlText w:val="•"/>
      <w:lvlJc w:val="left"/>
      <w:rPr>
        <w:rFonts w:hint="default"/>
      </w:rPr>
    </w:lvl>
  </w:abstractNum>
  <w:abstractNum w:abstractNumId="27">
    <w:nsid w:val="53E379BB"/>
    <w:multiLevelType w:val="hybridMultilevel"/>
    <w:tmpl w:val="BE30D12E"/>
    <w:lvl w:ilvl="0" w:tplc="8F7C1B7A">
      <w:start w:val="1"/>
      <w:numFmt w:val="lowerLetter"/>
      <w:lvlText w:val="%1."/>
      <w:lvlJc w:val="left"/>
      <w:pPr>
        <w:ind w:hanging="360"/>
        <w:jc w:val="right"/>
      </w:pPr>
      <w:rPr>
        <w:rFonts w:ascii="Arial" w:eastAsia="Arial" w:hAnsi="Arial" w:hint="default"/>
        <w:color w:val="284A3E"/>
        <w:sz w:val="24"/>
        <w:szCs w:val="24"/>
      </w:rPr>
    </w:lvl>
    <w:lvl w:ilvl="1" w:tplc="7410F9B6">
      <w:start w:val="1"/>
      <w:numFmt w:val="bullet"/>
      <w:lvlText w:val="•"/>
      <w:lvlJc w:val="left"/>
      <w:rPr>
        <w:rFonts w:hint="default"/>
      </w:rPr>
    </w:lvl>
    <w:lvl w:ilvl="2" w:tplc="841CA0F0">
      <w:start w:val="1"/>
      <w:numFmt w:val="bullet"/>
      <w:lvlText w:val="•"/>
      <w:lvlJc w:val="left"/>
      <w:rPr>
        <w:rFonts w:hint="default"/>
      </w:rPr>
    </w:lvl>
    <w:lvl w:ilvl="3" w:tplc="9C4A4A84">
      <w:start w:val="1"/>
      <w:numFmt w:val="bullet"/>
      <w:lvlText w:val="•"/>
      <w:lvlJc w:val="left"/>
      <w:rPr>
        <w:rFonts w:hint="default"/>
      </w:rPr>
    </w:lvl>
    <w:lvl w:ilvl="4" w:tplc="37703F98">
      <w:start w:val="1"/>
      <w:numFmt w:val="bullet"/>
      <w:lvlText w:val="•"/>
      <w:lvlJc w:val="left"/>
      <w:rPr>
        <w:rFonts w:hint="default"/>
      </w:rPr>
    </w:lvl>
    <w:lvl w:ilvl="5" w:tplc="394EB5BE">
      <w:start w:val="1"/>
      <w:numFmt w:val="bullet"/>
      <w:lvlText w:val="•"/>
      <w:lvlJc w:val="left"/>
      <w:rPr>
        <w:rFonts w:hint="default"/>
      </w:rPr>
    </w:lvl>
    <w:lvl w:ilvl="6" w:tplc="C164CAD2">
      <w:start w:val="1"/>
      <w:numFmt w:val="bullet"/>
      <w:lvlText w:val="•"/>
      <w:lvlJc w:val="left"/>
      <w:rPr>
        <w:rFonts w:hint="default"/>
      </w:rPr>
    </w:lvl>
    <w:lvl w:ilvl="7" w:tplc="561CDA02">
      <w:start w:val="1"/>
      <w:numFmt w:val="bullet"/>
      <w:lvlText w:val="•"/>
      <w:lvlJc w:val="left"/>
      <w:rPr>
        <w:rFonts w:hint="default"/>
      </w:rPr>
    </w:lvl>
    <w:lvl w:ilvl="8" w:tplc="17EE6904">
      <w:start w:val="1"/>
      <w:numFmt w:val="bullet"/>
      <w:lvlText w:val="•"/>
      <w:lvlJc w:val="left"/>
      <w:rPr>
        <w:rFonts w:hint="default"/>
      </w:rPr>
    </w:lvl>
  </w:abstractNum>
  <w:abstractNum w:abstractNumId="28">
    <w:nsid w:val="558D5B57"/>
    <w:multiLevelType w:val="hybridMultilevel"/>
    <w:tmpl w:val="C00C2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FD4A71"/>
    <w:multiLevelType w:val="hybridMultilevel"/>
    <w:tmpl w:val="3E744C26"/>
    <w:lvl w:ilvl="0" w:tplc="0809000F">
      <w:start w:val="1"/>
      <w:numFmt w:val="decimal"/>
      <w:lvlText w:val="%1."/>
      <w:lvlJc w:val="left"/>
      <w:pPr>
        <w:ind w:left="1291" w:hanging="360"/>
      </w:pPr>
    </w:lvl>
    <w:lvl w:ilvl="1" w:tplc="08090019" w:tentative="1">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30">
    <w:nsid w:val="624D0015"/>
    <w:multiLevelType w:val="hybridMultilevel"/>
    <w:tmpl w:val="88E05ECA"/>
    <w:lvl w:ilvl="0" w:tplc="E5D4BC08">
      <w:start w:val="1"/>
      <w:numFmt w:val="lowerLetter"/>
      <w:lvlText w:val="%1."/>
      <w:lvlJc w:val="left"/>
      <w:pPr>
        <w:ind w:hanging="360"/>
      </w:pPr>
      <w:rPr>
        <w:rFonts w:ascii="Arial" w:eastAsia="Arial" w:hAnsi="Arial" w:hint="default"/>
        <w:color w:val="284A3E"/>
        <w:sz w:val="24"/>
        <w:szCs w:val="24"/>
      </w:rPr>
    </w:lvl>
    <w:lvl w:ilvl="1" w:tplc="0ACEDD24">
      <w:start w:val="1"/>
      <w:numFmt w:val="bullet"/>
      <w:lvlText w:val="•"/>
      <w:lvlJc w:val="left"/>
      <w:rPr>
        <w:rFonts w:hint="default"/>
      </w:rPr>
    </w:lvl>
    <w:lvl w:ilvl="2" w:tplc="4D7E70E4">
      <w:start w:val="1"/>
      <w:numFmt w:val="bullet"/>
      <w:lvlText w:val="•"/>
      <w:lvlJc w:val="left"/>
      <w:rPr>
        <w:rFonts w:hint="default"/>
      </w:rPr>
    </w:lvl>
    <w:lvl w:ilvl="3" w:tplc="739C9072">
      <w:start w:val="1"/>
      <w:numFmt w:val="bullet"/>
      <w:lvlText w:val="•"/>
      <w:lvlJc w:val="left"/>
      <w:rPr>
        <w:rFonts w:hint="default"/>
      </w:rPr>
    </w:lvl>
    <w:lvl w:ilvl="4" w:tplc="D8F81F24">
      <w:start w:val="1"/>
      <w:numFmt w:val="bullet"/>
      <w:lvlText w:val="•"/>
      <w:lvlJc w:val="left"/>
      <w:rPr>
        <w:rFonts w:hint="default"/>
      </w:rPr>
    </w:lvl>
    <w:lvl w:ilvl="5" w:tplc="01AEBD68">
      <w:start w:val="1"/>
      <w:numFmt w:val="bullet"/>
      <w:lvlText w:val="•"/>
      <w:lvlJc w:val="left"/>
      <w:rPr>
        <w:rFonts w:hint="default"/>
      </w:rPr>
    </w:lvl>
    <w:lvl w:ilvl="6" w:tplc="BB80BBB4">
      <w:start w:val="1"/>
      <w:numFmt w:val="bullet"/>
      <w:lvlText w:val="•"/>
      <w:lvlJc w:val="left"/>
      <w:rPr>
        <w:rFonts w:hint="default"/>
      </w:rPr>
    </w:lvl>
    <w:lvl w:ilvl="7" w:tplc="94F28F60">
      <w:start w:val="1"/>
      <w:numFmt w:val="bullet"/>
      <w:lvlText w:val="•"/>
      <w:lvlJc w:val="left"/>
      <w:rPr>
        <w:rFonts w:hint="default"/>
      </w:rPr>
    </w:lvl>
    <w:lvl w:ilvl="8" w:tplc="CE74D5F8">
      <w:start w:val="1"/>
      <w:numFmt w:val="bullet"/>
      <w:lvlText w:val="•"/>
      <w:lvlJc w:val="left"/>
      <w:rPr>
        <w:rFonts w:hint="default"/>
      </w:rPr>
    </w:lvl>
  </w:abstractNum>
  <w:abstractNum w:abstractNumId="31">
    <w:nsid w:val="62550FB6"/>
    <w:multiLevelType w:val="hybridMultilevel"/>
    <w:tmpl w:val="E04E926C"/>
    <w:lvl w:ilvl="0" w:tplc="9F225520">
      <w:start w:val="1"/>
      <w:numFmt w:val="bullet"/>
      <w:lvlText w:val=""/>
      <w:lvlJc w:val="left"/>
      <w:pPr>
        <w:ind w:hanging="360"/>
      </w:pPr>
      <w:rPr>
        <w:rFonts w:ascii="Symbol" w:eastAsia="Symbol" w:hAnsi="Symbol" w:hint="default"/>
        <w:color w:val="284A3E"/>
        <w:w w:val="99"/>
        <w:sz w:val="20"/>
        <w:szCs w:val="20"/>
      </w:rPr>
    </w:lvl>
    <w:lvl w:ilvl="1" w:tplc="2BB2AA08">
      <w:start w:val="1"/>
      <w:numFmt w:val="bullet"/>
      <w:lvlText w:val="•"/>
      <w:lvlJc w:val="left"/>
      <w:rPr>
        <w:rFonts w:hint="default"/>
      </w:rPr>
    </w:lvl>
    <w:lvl w:ilvl="2" w:tplc="840E7942">
      <w:start w:val="1"/>
      <w:numFmt w:val="bullet"/>
      <w:lvlText w:val="•"/>
      <w:lvlJc w:val="left"/>
      <w:rPr>
        <w:rFonts w:hint="default"/>
      </w:rPr>
    </w:lvl>
    <w:lvl w:ilvl="3" w:tplc="3594DF06">
      <w:start w:val="1"/>
      <w:numFmt w:val="bullet"/>
      <w:lvlText w:val="•"/>
      <w:lvlJc w:val="left"/>
      <w:rPr>
        <w:rFonts w:hint="default"/>
      </w:rPr>
    </w:lvl>
    <w:lvl w:ilvl="4" w:tplc="86D07734">
      <w:start w:val="1"/>
      <w:numFmt w:val="bullet"/>
      <w:lvlText w:val="•"/>
      <w:lvlJc w:val="left"/>
      <w:rPr>
        <w:rFonts w:hint="default"/>
      </w:rPr>
    </w:lvl>
    <w:lvl w:ilvl="5" w:tplc="809206B2">
      <w:start w:val="1"/>
      <w:numFmt w:val="bullet"/>
      <w:lvlText w:val="•"/>
      <w:lvlJc w:val="left"/>
      <w:rPr>
        <w:rFonts w:hint="default"/>
      </w:rPr>
    </w:lvl>
    <w:lvl w:ilvl="6" w:tplc="58FC51A0">
      <w:start w:val="1"/>
      <w:numFmt w:val="bullet"/>
      <w:lvlText w:val="•"/>
      <w:lvlJc w:val="left"/>
      <w:rPr>
        <w:rFonts w:hint="default"/>
      </w:rPr>
    </w:lvl>
    <w:lvl w:ilvl="7" w:tplc="D514E360">
      <w:start w:val="1"/>
      <w:numFmt w:val="bullet"/>
      <w:lvlText w:val="•"/>
      <w:lvlJc w:val="left"/>
      <w:rPr>
        <w:rFonts w:hint="default"/>
      </w:rPr>
    </w:lvl>
    <w:lvl w:ilvl="8" w:tplc="9F0AEC78">
      <w:start w:val="1"/>
      <w:numFmt w:val="bullet"/>
      <w:lvlText w:val="•"/>
      <w:lvlJc w:val="left"/>
      <w:rPr>
        <w:rFonts w:hint="default"/>
      </w:rPr>
    </w:lvl>
  </w:abstractNum>
  <w:abstractNum w:abstractNumId="32">
    <w:nsid w:val="62661E4D"/>
    <w:multiLevelType w:val="hybridMultilevel"/>
    <w:tmpl w:val="2D4077D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6133083"/>
    <w:multiLevelType w:val="hybridMultilevel"/>
    <w:tmpl w:val="8DFC6F2E"/>
    <w:lvl w:ilvl="0" w:tplc="AC1420A2">
      <w:start w:val="1"/>
      <w:numFmt w:val="bullet"/>
      <w:lvlText w:val=""/>
      <w:lvlJc w:val="left"/>
      <w:pPr>
        <w:ind w:hanging="360"/>
      </w:pPr>
      <w:rPr>
        <w:rFonts w:ascii="Symbol" w:eastAsia="Symbol" w:hAnsi="Symbol" w:hint="default"/>
        <w:color w:val="284A3E"/>
        <w:sz w:val="24"/>
        <w:szCs w:val="24"/>
      </w:rPr>
    </w:lvl>
    <w:lvl w:ilvl="1" w:tplc="5A7EF824">
      <w:start w:val="1"/>
      <w:numFmt w:val="bullet"/>
      <w:lvlText w:val="•"/>
      <w:lvlJc w:val="left"/>
      <w:rPr>
        <w:rFonts w:hint="default"/>
      </w:rPr>
    </w:lvl>
    <w:lvl w:ilvl="2" w:tplc="28B4D43E">
      <w:start w:val="1"/>
      <w:numFmt w:val="bullet"/>
      <w:lvlText w:val="•"/>
      <w:lvlJc w:val="left"/>
      <w:rPr>
        <w:rFonts w:hint="default"/>
      </w:rPr>
    </w:lvl>
    <w:lvl w:ilvl="3" w:tplc="E02EE57A">
      <w:start w:val="1"/>
      <w:numFmt w:val="bullet"/>
      <w:lvlText w:val="•"/>
      <w:lvlJc w:val="left"/>
      <w:rPr>
        <w:rFonts w:hint="default"/>
      </w:rPr>
    </w:lvl>
    <w:lvl w:ilvl="4" w:tplc="1AC428A0">
      <w:start w:val="1"/>
      <w:numFmt w:val="bullet"/>
      <w:lvlText w:val="•"/>
      <w:lvlJc w:val="left"/>
      <w:rPr>
        <w:rFonts w:hint="default"/>
      </w:rPr>
    </w:lvl>
    <w:lvl w:ilvl="5" w:tplc="D9D0BBEE">
      <w:start w:val="1"/>
      <w:numFmt w:val="bullet"/>
      <w:lvlText w:val="•"/>
      <w:lvlJc w:val="left"/>
      <w:rPr>
        <w:rFonts w:hint="default"/>
      </w:rPr>
    </w:lvl>
    <w:lvl w:ilvl="6" w:tplc="3DBA9394">
      <w:start w:val="1"/>
      <w:numFmt w:val="bullet"/>
      <w:lvlText w:val="•"/>
      <w:lvlJc w:val="left"/>
      <w:rPr>
        <w:rFonts w:hint="default"/>
      </w:rPr>
    </w:lvl>
    <w:lvl w:ilvl="7" w:tplc="1332E77C">
      <w:start w:val="1"/>
      <w:numFmt w:val="bullet"/>
      <w:lvlText w:val="•"/>
      <w:lvlJc w:val="left"/>
      <w:rPr>
        <w:rFonts w:hint="default"/>
      </w:rPr>
    </w:lvl>
    <w:lvl w:ilvl="8" w:tplc="46A6A528">
      <w:start w:val="1"/>
      <w:numFmt w:val="bullet"/>
      <w:lvlText w:val="•"/>
      <w:lvlJc w:val="left"/>
      <w:rPr>
        <w:rFonts w:hint="default"/>
      </w:rPr>
    </w:lvl>
  </w:abstractNum>
  <w:abstractNum w:abstractNumId="34">
    <w:nsid w:val="66B614B8"/>
    <w:multiLevelType w:val="hybridMultilevel"/>
    <w:tmpl w:val="2AF69072"/>
    <w:lvl w:ilvl="0" w:tplc="DC3EC266">
      <w:start w:val="1"/>
      <w:numFmt w:val="bullet"/>
      <w:lvlText w:val=""/>
      <w:lvlJc w:val="left"/>
      <w:pPr>
        <w:ind w:hanging="356"/>
      </w:pPr>
      <w:rPr>
        <w:rFonts w:ascii="Wingdings" w:eastAsia="Wingdings" w:hAnsi="Wingdings" w:hint="default"/>
        <w:sz w:val="24"/>
        <w:szCs w:val="24"/>
      </w:rPr>
    </w:lvl>
    <w:lvl w:ilvl="1" w:tplc="410CC924">
      <w:start w:val="1"/>
      <w:numFmt w:val="bullet"/>
      <w:lvlText w:val="•"/>
      <w:lvlJc w:val="left"/>
      <w:rPr>
        <w:rFonts w:hint="default"/>
      </w:rPr>
    </w:lvl>
    <w:lvl w:ilvl="2" w:tplc="DECCD92A">
      <w:start w:val="1"/>
      <w:numFmt w:val="bullet"/>
      <w:lvlText w:val="•"/>
      <w:lvlJc w:val="left"/>
      <w:rPr>
        <w:rFonts w:hint="default"/>
      </w:rPr>
    </w:lvl>
    <w:lvl w:ilvl="3" w:tplc="97E6F324">
      <w:start w:val="1"/>
      <w:numFmt w:val="bullet"/>
      <w:lvlText w:val="•"/>
      <w:lvlJc w:val="left"/>
      <w:rPr>
        <w:rFonts w:hint="default"/>
      </w:rPr>
    </w:lvl>
    <w:lvl w:ilvl="4" w:tplc="6F904CB0">
      <w:start w:val="1"/>
      <w:numFmt w:val="bullet"/>
      <w:lvlText w:val="•"/>
      <w:lvlJc w:val="left"/>
      <w:rPr>
        <w:rFonts w:hint="default"/>
      </w:rPr>
    </w:lvl>
    <w:lvl w:ilvl="5" w:tplc="4BF20838">
      <w:start w:val="1"/>
      <w:numFmt w:val="bullet"/>
      <w:lvlText w:val="•"/>
      <w:lvlJc w:val="left"/>
      <w:rPr>
        <w:rFonts w:hint="default"/>
      </w:rPr>
    </w:lvl>
    <w:lvl w:ilvl="6" w:tplc="86B680A0">
      <w:start w:val="1"/>
      <w:numFmt w:val="bullet"/>
      <w:lvlText w:val="•"/>
      <w:lvlJc w:val="left"/>
      <w:rPr>
        <w:rFonts w:hint="default"/>
      </w:rPr>
    </w:lvl>
    <w:lvl w:ilvl="7" w:tplc="E222DA22">
      <w:start w:val="1"/>
      <w:numFmt w:val="bullet"/>
      <w:lvlText w:val="•"/>
      <w:lvlJc w:val="left"/>
      <w:rPr>
        <w:rFonts w:hint="default"/>
      </w:rPr>
    </w:lvl>
    <w:lvl w:ilvl="8" w:tplc="F53EE3AA">
      <w:start w:val="1"/>
      <w:numFmt w:val="bullet"/>
      <w:lvlText w:val="•"/>
      <w:lvlJc w:val="left"/>
      <w:rPr>
        <w:rFonts w:hint="default"/>
      </w:rPr>
    </w:lvl>
  </w:abstractNum>
  <w:abstractNum w:abstractNumId="35">
    <w:nsid w:val="66C00D9E"/>
    <w:multiLevelType w:val="hybridMultilevel"/>
    <w:tmpl w:val="3E5E2A52"/>
    <w:lvl w:ilvl="0" w:tplc="D38E76CA">
      <w:start w:val="1"/>
      <w:numFmt w:val="bullet"/>
      <w:lvlText w:val=""/>
      <w:lvlJc w:val="left"/>
      <w:pPr>
        <w:ind w:hanging="356"/>
      </w:pPr>
      <w:rPr>
        <w:rFonts w:ascii="Wingdings" w:eastAsia="Wingdings" w:hAnsi="Wingdings" w:hint="default"/>
        <w:sz w:val="24"/>
        <w:szCs w:val="24"/>
      </w:rPr>
    </w:lvl>
    <w:lvl w:ilvl="1" w:tplc="9FB6A2D0">
      <w:start w:val="1"/>
      <w:numFmt w:val="bullet"/>
      <w:lvlText w:val="•"/>
      <w:lvlJc w:val="left"/>
      <w:rPr>
        <w:rFonts w:hint="default"/>
      </w:rPr>
    </w:lvl>
    <w:lvl w:ilvl="2" w:tplc="7728ABF2">
      <w:start w:val="1"/>
      <w:numFmt w:val="bullet"/>
      <w:lvlText w:val="•"/>
      <w:lvlJc w:val="left"/>
      <w:rPr>
        <w:rFonts w:hint="default"/>
      </w:rPr>
    </w:lvl>
    <w:lvl w:ilvl="3" w:tplc="E01AF4BC">
      <w:start w:val="1"/>
      <w:numFmt w:val="bullet"/>
      <w:lvlText w:val="•"/>
      <w:lvlJc w:val="left"/>
      <w:rPr>
        <w:rFonts w:hint="default"/>
      </w:rPr>
    </w:lvl>
    <w:lvl w:ilvl="4" w:tplc="9A7AA1B8">
      <w:start w:val="1"/>
      <w:numFmt w:val="bullet"/>
      <w:lvlText w:val="•"/>
      <w:lvlJc w:val="left"/>
      <w:rPr>
        <w:rFonts w:hint="default"/>
      </w:rPr>
    </w:lvl>
    <w:lvl w:ilvl="5" w:tplc="B82AA710">
      <w:start w:val="1"/>
      <w:numFmt w:val="bullet"/>
      <w:lvlText w:val="•"/>
      <w:lvlJc w:val="left"/>
      <w:rPr>
        <w:rFonts w:hint="default"/>
      </w:rPr>
    </w:lvl>
    <w:lvl w:ilvl="6" w:tplc="B540E522">
      <w:start w:val="1"/>
      <w:numFmt w:val="bullet"/>
      <w:lvlText w:val="•"/>
      <w:lvlJc w:val="left"/>
      <w:rPr>
        <w:rFonts w:hint="default"/>
      </w:rPr>
    </w:lvl>
    <w:lvl w:ilvl="7" w:tplc="09D47186">
      <w:start w:val="1"/>
      <w:numFmt w:val="bullet"/>
      <w:lvlText w:val="•"/>
      <w:lvlJc w:val="left"/>
      <w:rPr>
        <w:rFonts w:hint="default"/>
      </w:rPr>
    </w:lvl>
    <w:lvl w:ilvl="8" w:tplc="94FE5A44">
      <w:start w:val="1"/>
      <w:numFmt w:val="bullet"/>
      <w:lvlText w:val="•"/>
      <w:lvlJc w:val="left"/>
      <w:rPr>
        <w:rFonts w:hint="default"/>
      </w:rPr>
    </w:lvl>
  </w:abstractNum>
  <w:abstractNum w:abstractNumId="36">
    <w:nsid w:val="69AA7F52"/>
    <w:multiLevelType w:val="hybridMultilevel"/>
    <w:tmpl w:val="78C239C0"/>
    <w:lvl w:ilvl="0" w:tplc="DE866998">
      <w:start w:val="1"/>
      <w:numFmt w:val="bullet"/>
      <w:lvlText w:val="•"/>
      <w:lvlJc w:val="left"/>
      <w:pPr>
        <w:tabs>
          <w:tab w:val="num" w:pos="720"/>
        </w:tabs>
        <w:ind w:left="720" w:hanging="360"/>
      </w:pPr>
      <w:rPr>
        <w:rFonts w:ascii="Times New Roman" w:hAnsi="Times New Roman" w:hint="default"/>
      </w:rPr>
    </w:lvl>
    <w:lvl w:ilvl="1" w:tplc="63A4EEDE" w:tentative="1">
      <w:start w:val="1"/>
      <w:numFmt w:val="bullet"/>
      <w:lvlText w:val="•"/>
      <w:lvlJc w:val="left"/>
      <w:pPr>
        <w:tabs>
          <w:tab w:val="num" w:pos="1440"/>
        </w:tabs>
        <w:ind w:left="1440" w:hanging="360"/>
      </w:pPr>
      <w:rPr>
        <w:rFonts w:ascii="Times New Roman" w:hAnsi="Times New Roman" w:hint="default"/>
      </w:rPr>
    </w:lvl>
    <w:lvl w:ilvl="2" w:tplc="52B67BE8" w:tentative="1">
      <w:start w:val="1"/>
      <w:numFmt w:val="bullet"/>
      <w:lvlText w:val="•"/>
      <w:lvlJc w:val="left"/>
      <w:pPr>
        <w:tabs>
          <w:tab w:val="num" w:pos="2160"/>
        </w:tabs>
        <w:ind w:left="2160" w:hanging="360"/>
      </w:pPr>
      <w:rPr>
        <w:rFonts w:ascii="Times New Roman" w:hAnsi="Times New Roman" w:hint="default"/>
      </w:rPr>
    </w:lvl>
    <w:lvl w:ilvl="3" w:tplc="DB40CBAC" w:tentative="1">
      <w:start w:val="1"/>
      <w:numFmt w:val="bullet"/>
      <w:lvlText w:val="•"/>
      <w:lvlJc w:val="left"/>
      <w:pPr>
        <w:tabs>
          <w:tab w:val="num" w:pos="2880"/>
        </w:tabs>
        <w:ind w:left="2880" w:hanging="360"/>
      </w:pPr>
      <w:rPr>
        <w:rFonts w:ascii="Times New Roman" w:hAnsi="Times New Roman" w:hint="default"/>
      </w:rPr>
    </w:lvl>
    <w:lvl w:ilvl="4" w:tplc="3E6C2202" w:tentative="1">
      <w:start w:val="1"/>
      <w:numFmt w:val="bullet"/>
      <w:lvlText w:val="•"/>
      <w:lvlJc w:val="left"/>
      <w:pPr>
        <w:tabs>
          <w:tab w:val="num" w:pos="3600"/>
        </w:tabs>
        <w:ind w:left="3600" w:hanging="360"/>
      </w:pPr>
      <w:rPr>
        <w:rFonts w:ascii="Times New Roman" w:hAnsi="Times New Roman" w:hint="default"/>
      </w:rPr>
    </w:lvl>
    <w:lvl w:ilvl="5" w:tplc="FAB2188C" w:tentative="1">
      <w:start w:val="1"/>
      <w:numFmt w:val="bullet"/>
      <w:lvlText w:val="•"/>
      <w:lvlJc w:val="left"/>
      <w:pPr>
        <w:tabs>
          <w:tab w:val="num" w:pos="4320"/>
        </w:tabs>
        <w:ind w:left="4320" w:hanging="360"/>
      </w:pPr>
      <w:rPr>
        <w:rFonts w:ascii="Times New Roman" w:hAnsi="Times New Roman" w:hint="default"/>
      </w:rPr>
    </w:lvl>
    <w:lvl w:ilvl="6" w:tplc="2D183E56" w:tentative="1">
      <w:start w:val="1"/>
      <w:numFmt w:val="bullet"/>
      <w:lvlText w:val="•"/>
      <w:lvlJc w:val="left"/>
      <w:pPr>
        <w:tabs>
          <w:tab w:val="num" w:pos="5040"/>
        </w:tabs>
        <w:ind w:left="5040" w:hanging="360"/>
      </w:pPr>
      <w:rPr>
        <w:rFonts w:ascii="Times New Roman" w:hAnsi="Times New Roman" w:hint="default"/>
      </w:rPr>
    </w:lvl>
    <w:lvl w:ilvl="7" w:tplc="FB7C6172" w:tentative="1">
      <w:start w:val="1"/>
      <w:numFmt w:val="bullet"/>
      <w:lvlText w:val="•"/>
      <w:lvlJc w:val="left"/>
      <w:pPr>
        <w:tabs>
          <w:tab w:val="num" w:pos="5760"/>
        </w:tabs>
        <w:ind w:left="5760" w:hanging="360"/>
      </w:pPr>
      <w:rPr>
        <w:rFonts w:ascii="Times New Roman" w:hAnsi="Times New Roman" w:hint="default"/>
      </w:rPr>
    </w:lvl>
    <w:lvl w:ilvl="8" w:tplc="E0C2136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A836E79"/>
    <w:multiLevelType w:val="hybridMultilevel"/>
    <w:tmpl w:val="E7A2EEE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38">
    <w:nsid w:val="6C875280"/>
    <w:multiLevelType w:val="hybridMultilevel"/>
    <w:tmpl w:val="93EC573A"/>
    <w:lvl w:ilvl="0" w:tplc="0809000F">
      <w:start w:val="1"/>
      <w:numFmt w:val="decimal"/>
      <w:lvlText w:val="%1."/>
      <w:lvlJc w:val="left"/>
      <w:pPr>
        <w:ind w:left="967" w:hanging="360"/>
      </w:pPr>
    </w:lvl>
    <w:lvl w:ilvl="1" w:tplc="08090019" w:tentative="1">
      <w:start w:val="1"/>
      <w:numFmt w:val="lowerLetter"/>
      <w:lvlText w:val="%2."/>
      <w:lvlJc w:val="left"/>
      <w:pPr>
        <w:ind w:left="1687" w:hanging="360"/>
      </w:pPr>
    </w:lvl>
    <w:lvl w:ilvl="2" w:tplc="0809001B" w:tentative="1">
      <w:start w:val="1"/>
      <w:numFmt w:val="lowerRoman"/>
      <w:lvlText w:val="%3."/>
      <w:lvlJc w:val="right"/>
      <w:pPr>
        <w:ind w:left="2407" w:hanging="180"/>
      </w:pPr>
    </w:lvl>
    <w:lvl w:ilvl="3" w:tplc="0809000F" w:tentative="1">
      <w:start w:val="1"/>
      <w:numFmt w:val="decimal"/>
      <w:lvlText w:val="%4."/>
      <w:lvlJc w:val="left"/>
      <w:pPr>
        <w:ind w:left="3127" w:hanging="360"/>
      </w:pPr>
    </w:lvl>
    <w:lvl w:ilvl="4" w:tplc="08090019" w:tentative="1">
      <w:start w:val="1"/>
      <w:numFmt w:val="lowerLetter"/>
      <w:lvlText w:val="%5."/>
      <w:lvlJc w:val="left"/>
      <w:pPr>
        <w:ind w:left="3847" w:hanging="360"/>
      </w:pPr>
    </w:lvl>
    <w:lvl w:ilvl="5" w:tplc="0809001B" w:tentative="1">
      <w:start w:val="1"/>
      <w:numFmt w:val="lowerRoman"/>
      <w:lvlText w:val="%6."/>
      <w:lvlJc w:val="right"/>
      <w:pPr>
        <w:ind w:left="4567" w:hanging="180"/>
      </w:pPr>
    </w:lvl>
    <w:lvl w:ilvl="6" w:tplc="0809000F" w:tentative="1">
      <w:start w:val="1"/>
      <w:numFmt w:val="decimal"/>
      <w:lvlText w:val="%7."/>
      <w:lvlJc w:val="left"/>
      <w:pPr>
        <w:ind w:left="5287" w:hanging="360"/>
      </w:pPr>
    </w:lvl>
    <w:lvl w:ilvl="7" w:tplc="08090019" w:tentative="1">
      <w:start w:val="1"/>
      <w:numFmt w:val="lowerLetter"/>
      <w:lvlText w:val="%8."/>
      <w:lvlJc w:val="left"/>
      <w:pPr>
        <w:ind w:left="6007" w:hanging="360"/>
      </w:pPr>
    </w:lvl>
    <w:lvl w:ilvl="8" w:tplc="0809001B" w:tentative="1">
      <w:start w:val="1"/>
      <w:numFmt w:val="lowerRoman"/>
      <w:lvlText w:val="%9."/>
      <w:lvlJc w:val="right"/>
      <w:pPr>
        <w:ind w:left="6727" w:hanging="180"/>
      </w:pPr>
    </w:lvl>
  </w:abstractNum>
  <w:abstractNum w:abstractNumId="39">
    <w:nsid w:val="737D4472"/>
    <w:multiLevelType w:val="hybridMultilevel"/>
    <w:tmpl w:val="279CE25A"/>
    <w:lvl w:ilvl="0" w:tplc="1CCAD0BE">
      <w:start w:val="1"/>
      <w:numFmt w:val="bullet"/>
      <w:lvlText w:val=""/>
      <w:lvlJc w:val="left"/>
      <w:pPr>
        <w:ind w:hanging="356"/>
      </w:pPr>
      <w:rPr>
        <w:rFonts w:ascii="Wingdings" w:eastAsia="Wingdings" w:hAnsi="Wingdings" w:hint="default"/>
        <w:sz w:val="24"/>
        <w:szCs w:val="24"/>
      </w:rPr>
    </w:lvl>
    <w:lvl w:ilvl="1" w:tplc="AFD0359C">
      <w:start w:val="1"/>
      <w:numFmt w:val="bullet"/>
      <w:lvlText w:val="•"/>
      <w:lvlJc w:val="left"/>
      <w:rPr>
        <w:rFonts w:hint="default"/>
      </w:rPr>
    </w:lvl>
    <w:lvl w:ilvl="2" w:tplc="12E07E4C">
      <w:start w:val="1"/>
      <w:numFmt w:val="bullet"/>
      <w:lvlText w:val="•"/>
      <w:lvlJc w:val="left"/>
      <w:rPr>
        <w:rFonts w:hint="default"/>
      </w:rPr>
    </w:lvl>
    <w:lvl w:ilvl="3" w:tplc="8BD26D7A">
      <w:start w:val="1"/>
      <w:numFmt w:val="bullet"/>
      <w:lvlText w:val="•"/>
      <w:lvlJc w:val="left"/>
      <w:rPr>
        <w:rFonts w:hint="default"/>
      </w:rPr>
    </w:lvl>
    <w:lvl w:ilvl="4" w:tplc="6A047168">
      <w:start w:val="1"/>
      <w:numFmt w:val="bullet"/>
      <w:lvlText w:val="•"/>
      <w:lvlJc w:val="left"/>
      <w:rPr>
        <w:rFonts w:hint="default"/>
      </w:rPr>
    </w:lvl>
    <w:lvl w:ilvl="5" w:tplc="3C862914">
      <w:start w:val="1"/>
      <w:numFmt w:val="bullet"/>
      <w:lvlText w:val="•"/>
      <w:lvlJc w:val="left"/>
      <w:rPr>
        <w:rFonts w:hint="default"/>
      </w:rPr>
    </w:lvl>
    <w:lvl w:ilvl="6" w:tplc="2C2A9E74">
      <w:start w:val="1"/>
      <w:numFmt w:val="bullet"/>
      <w:lvlText w:val="•"/>
      <w:lvlJc w:val="left"/>
      <w:rPr>
        <w:rFonts w:hint="default"/>
      </w:rPr>
    </w:lvl>
    <w:lvl w:ilvl="7" w:tplc="587604A4">
      <w:start w:val="1"/>
      <w:numFmt w:val="bullet"/>
      <w:lvlText w:val="•"/>
      <w:lvlJc w:val="left"/>
      <w:rPr>
        <w:rFonts w:hint="default"/>
      </w:rPr>
    </w:lvl>
    <w:lvl w:ilvl="8" w:tplc="7B2A6058">
      <w:start w:val="1"/>
      <w:numFmt w:val="bullet"/>
      <w:lvlText w:val="•"/>
      <w:lvlJc w:val="left"/>
      <w:rPr>
        <w:rFonts w:hint="default"/>
      </w:rPr>
    </w:lvl>
  </w:abstractNum>
  <w:abstractNum w:abstractNumId="40">
    <w:nsid w:val="754703D1"/>
    <w:multiLevelType w:val="hybridMultilevel"/>
    <w:tmpl w:val="10E439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nsid w:val="76B978AA"/>
    <w:multiLevelType w:val="hybridMultilevel"/>
    <w:tmpl w:val="D1EE45C6"/>
    <w:lvl w:ilvl="0" w:tplc="45F6663C">
      <w:start w:val="1"/>
      <w:numFmt w:val="bullet"/>
      <w:lvlText w:val=""/>
      <w:lvlJc w:val="left"/>
      <w:pPr>
        <w:ind w:hanging="356"/>
      </w:pPr>
      <w:rPr>
        <w:rFonts w:ascii="Wingdings" w:eastAsia="Wingdings" w:hAnsi="Wingdings" w:hint="default"/>
        <w:sz w:val="24"/>
        <w:szCs w:val="24"/>
      </w:rPr>
    </w:lvl>
    <w:lvl w:ilvl="1" w:tplc="A704AD26">
      <w:start w:val="1"/>
      <w:numFmt w:val="bullet"/>
      <w:lvlText w:val="•"/>
      <w:lvlJc w:val="left"/>
      <w:rPr>
        <w:rFonts w:hint="default"/>
      </w:rPr>
    </w:lvl>
    <w:lvl w:ilvl="2" w:tplc="240C3050">
      <w:start w:val="1"/>
      <w:numFmt w:val="bullet"/>
      <w:lvlText w:val="•"/>
      <w:lvlJc w:val="left"/>
      <w:rPr>
        <w:rFonts w:hint="default"/>
      </w:rPr>
    </w:lvl>
    <w:lvl w:ilvl="3" w:tplc="B8505D24">
      <w:start w:val="1"/>
      <w:numFmt w:val="bullet"/>
      <w:lvlText w:val="•"/>
      <w:lvlJc w:val="left"/>
      <w:rPr>
        <w:rFonts w:hint="default"/>
      </w:rPr>
    </w:lvl>
    <w:lvl w:ilvl="4" w:tplc="80E681E2">
      <w:start w:val="1"/>
      <w:numFmt w:val="bullet"/>
      <w:lvlText w:val="•"/>
      <w:lvlJc w:val="left"/>
      <w:rPr>
        <w:rFonts w:hint="default"/>
      </w:rPr>
    </w:lvl>
    <w:lvl w:ilvl="5" w:tplc="1E086D9C">
      <w:start w:val="1"/>
      <w:numFmt w:val="bullet"/>
      <w:lvlText w:val="•"/>
      <w:lvlJc w:val="left"/>
      <w:rPr>
        <w:rFonts w:hint="default"/>
      </w:rPr>
    </w:lvl>
    <w:lvl w:ilvl="6" w:tplc="591260F0">
      <w:start w:val="1"/>
      <w:numFmt w:val="bullet"/>
      <w:lvlText w:val="•"/>
      <w:lvlJc w:val="left"/>
      <w:rPr>
        <w:rFonts w:hint="default"/>
      </w:rPr>
    </w:lvl>
    <w:lvl w:ilvl="7" w:tplc="7384ECAA">
      <w:start w:val="1"/>
      <w:numFmt w:val="bullet"/>
      <w:lvlText w:val="•"/>
      <w:lvlJc w:val="left"/>
      <w:rPr>
        <w:rFonts w:hint="default"/>
      </w:rPr>
    </w:lvl>
    <w:lvl w:ilvl="8" w:tplc="B4966F28">
      <w:start w:val="1"/>
      <w:numFmt w:val="bullet"/>
      <w:lvlText w:val="•"/>
      <w:lvlJc w:val="left"/>
      <w:rPr>
        <w:rFonts w:hint="default"/>
      </w:rPr>
    </w:lvl>
  </w:abstractNum>
  <w:abstractNum w:abstractNumId="42">
    <w:nsid w:val="7AAD0152"/>
    <w:multiLevelType w:val="hybridMultilevel"/>
    <w:tmpl w:val="9FB204C0"/>
    <w:lvl w:ilvl="0" w:tplc="9A9262F0">
      <w:start w:val="1"/>
      <w:numFmt w:val="bullet"/>
      <w:lvlText w:val=""/>
      <w:lvlJc w:val="left"/>
      <w:pPr>
        <w:ind w:hanging="356"/>
      </w:pPr>
      <w:rPr>
        <w:rFonts w:ascii="Wingdings" w:eastAsia="Wingdings" w:hAnsi="Wingdings" w:hint="default"/>
        <w:sz w:val="24"/>
        <w:szCs w:val="24"/>
      </w:rPr>
    </w:lvl>
    <w:lvl w:ilvl="1" w:tplc="121E731A">
      <w:start w:val="1"/>
      <w:numFmt w:val="bullet"/>
      <w:lvlText w:val="•"/>
      <w:lvlJc w:val="left"/>
      <w:rPr>
        <w:rFonts w:hint="default"/>
      </w:rPr>
    </w:lvl>
    <w:lvl w:ilvl="2" w:tplc="4AB2FCEE">
      <w:start w:val="1"/>
      <w:numFmt w:val="bullet"/>
      <w:lvlText w:val="•"/>
      <w:lvlJc w:val="left"/>
      <w:rPr>
        <w:rFonts w:hint="default"/>
      </w:rPr>
    </w:lvl>
    <w:lvl w:ilvl="3" w:tplc="D4926562">
      <w:start w:val="1"/>
      <w:numFmt w:val="bullet"/>
      <w:lvlText w:val="•"/>
      <w:lvlJc w:val="left"/>
      <w:rPr>
        <w:rFonts w:hint="default"/>
      </w:rPr>
    </w:lvl>
    <w:lvl w:ilvl="4" w:tplc="D1903666">
      <w:start w:val="1"/>
      <w:numFmt w:val="bullet"/>
      <w:lvlText w:val="•"/>
      <w:lvlJc w:val="left"/>
      <w:rPr>
        <w:rFonts w:hint="default"/>
      </w:rPr>
    </w:lvl>
    <w:lvl w:ilvl="5" w:tplc="2EFE5358">
      <w:start w:val="1"/>
      <w:numFmt w:val="bullet"/>
      <w:lvlText w:val="•"/>
      <w:lvlJc w:val="left"/>
      <w:rPr>
        <w:rFonts w:hint="default"/>
      </w:rPr>
    </w:lvl>
    <w:lvl w:ilvl="6" w:tplc="E03CDDB4">
      <w:start w:val="1"/>
      <w:numFmt w:val="bullet"/>
      <w:lvlText w:val="•"/>
      <w:lvlJc w:val="left"/>
      <w:rPr>
        <w:rFonts w:hint="default"/>
      </w:rPr>
    </w:lvl>
    <w:lvl w:ilvl="7" w:tplc="E09EB9DE">
      <w:start w:val="1"/>
      <w:numFmt w:val="bullet"/>
      <w:lvlText w:val="•"/>
      <w:lvlJc w:val="left"/>
      <w:rPr>
        <w:rFonts w:hint="default"/>
      </w:rPr>
    </w:lvl>
    <w:lvl w:ilvl="8" w:tplc="06CE8420">
      <w:start w:val="1"/>
      <w:numFmt w:val="bullet"/>
      <w:lvlText w:val="•"/>
      <w:lvlJc w:val="left"/>
      <w:rPr>
        <w:rFonts w:hint="default"/>
      </w:rPr>
    </w:lvl>
  </w:abstractNum>
  <w:num w:numId="1">
    <w:abstractNumId w:val="14"/>
  </w:num>
  <w:num w:numId="2">
    <w:abstractNumId w:val="21"/>
  </w:num>
  <w:num w:numId="3">
    <w:abstractNumId w:val="31"/>
  </w:num>
  <w:num w:numId="4">
    <w:abstractNumId w:val="18"/>
  </w:num>
  <w:num w:numId="5">
    <w:abstractNumId w:val="30"/>
  </w:num>
  <w:num w:numId="6">
    <w:abstractNumId w:val="3"/>
  </w:num>
  <w:num w:numId="7">
    <w:abstractNumId w:val="25"/>
  </w:num>
  <w:num w:numId="8">
    <w:abstractNumId w:val="5"/>
  </w:num>
  <w:num w:numId="9">
    <w:abstractNumId w:val="33"/>
  </w:num>
  <w:num w:numId="10">
    <w:abstractNumId w:val="17"/>
  </w:num>
  <w:num w:numId="11">
    <w:abstractNumId w:val="41"/>
  </w:num>
  <w:num w:numId="12">
    <w:abstractNumId w:val="35"/>
  </w:num>
  <w:num w:numId="13">
    <w:abstractNumId w:val="22"/>
  </w:num>
  <w:num w:numId="14">
    <w:abstractNumId w:val="42"/>
  </w:num>
  <w:num w:numId="15">
    <w:abstractNumId w:val="6"/>
  </w:num>
  <w:num w:numId="16">
    <w:abstractNumId w:val="8"/>
  </w:num>
  <w:num w:numId="17">
    <w:abstractNumId w:val="34"/>
  </w:num>
  <w:num w:numId="18">
    <w:abstractNumId w:val="23"/>
  </w:num>
  <w:num w:numId="19">
    <w:abstractNumId w:val="20"/>
  </w:num>
  <w:num w:numId="20">
    <w:abstractNumId w:val="39"/>
  </w:num>
  <w:num w:numId="21">
    <w:abstractNumId w:val="19"/>
  </w:num>
  <w:num w:numId="22">
    <w:abstractNumId w:val="26"/>
  </w:num>
  <w:num w:numId="23">
    <w:abstractNumId w:val="15"/>
  </w:num>
  <w:num w:numId="24">
    <w:abstractNumId w:val="13"/>
  </w:num>
  <w:num w:numId="25">
    <w:abstractNumId w:val="24"/>
  </w:num>
  <w:num w:numId="26">
    <w:abstractNumId w:val="27"/>
  </w:num>
  <w:num w:numId="27">
    <w:abstractNumId w:val="7"/>
  </w:num>
  <w:num w:numId="28">
    <w:abstractNumId w:val="32"/>
  </w:num>
  <w:num w:numId="29">
    <w:abstractNumId w:val="38"/>
  </w:num>
  <w:num w:numId="30">
    <w:abstractNumId w:val="0"/>
  </w:num>
  <w:num w:numId="31">
    <w:abstractNumId w:val="29"/>
  </w:num>
  <w:num w:numId="32">
    <w:abstractNumId w:val="37"/>
  </w:num>
  <w:num w:numId="33">
    <w:abstractNumId w:val="11"/>
  </w:num>
  <w:num w:numId="34">
    <w:abstractNumId w:val="40"/>
  </w:num>
  <w:num w:numId="35">
    <w:abstractNumId w:val="2"/>
  </w:num>
  <w:num w:numId="36">
    <w:abstractNumId w:val="28"/>
  </w:num>
  <w:num w:numId="3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
  </w:num>
  <w:num w:numId="40">
    <w:abstractNumId w:val="10"/>
  </w:num>
  <w:num w:numId="41">
    <w:abstractNumId w:val="9"/>
  </w:num>
  <w:num w:numId="42">
    <w:abstractNumId w:val="36"/>
  </w:num>
  <w:num w:numId="43">
    <w:abstractNumId w:val="12"/>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rsids>
    <w:rsidRoot w:val="008A04E5"/>
    <w:rsid w:val="00007133"/>
    <w:rsid w:val="00013B15"/>
    <w:rsid w:val="000217BA"/>
    <w:rsid w:val="00023F56"/>
    <w:rsid w:val="00024AB2"/>
    <w:rsid w:val="00056F2B"/>
    <w:rsid w:val="00067975"/>
    <w:rsid w:val="00070C03"/>
    <w:rsid w:val="00097CEC"/>
    <w:rsid w:val="000C0F29"/>
    <w:rsid w:val="000D0A42"/>
    <w:rsid w:val="000F460E"/>
    <w:rsid w:val="000F74F4"/>
    <w:rsid w:val="00145666"/>
    <w:rsid w:val="00162C63"/>
    <w:rsid w:val="00170B42"/>
    <w:rsid w:val="00181EAD"/>
    <w:rsid w:val="001820B7"/>
    <w:rsid w:val="001926F2"/>
    <w:rsid w:val="001D0EF5"/>
    <w:rsid w:val="001E6566"/>
    <w:rsid w:val="001F29FE"/>
    <w:rsid w:val="002223A3"/>
    <w:rsid w:val="00242FC2"/>
    <w:rsid w:val="00243857"/>
    <w:rsid w:val="00252D6C"/>
    <w:rsid w:val="00257E85"/>
    <w:rsid w:val="00286061"/>
    <w:rsid w:val="00297887"/>
    <w:rsid w:val="002A3A4C"/>
    <w:rsid w:val="002B3549"/>
    <w:rsid w:val="002B73DC"/>
    <w:rsid w:val="002F7542"/>
    <w:rsid w:val="00315F70"/>
    <w:rsid w:val="00317278"/>
    <w:rsid w:val="00326A20"/>
    <w:rsid w:val="00327201"/>
    <w:rsid w:val="00330A98"/>
    <w:rsid w:val="00337412"/>
    <w:rsid w:val="00344EC1"/>
    <w:rsid w:val="003542B3"/>
    <w:rsid w:val="00376A1C"/>
    <w:rsid w:val="003839D8"/>
    <w:rsid w:val="003945DD"/>
    <w:rsid w:val="003A42DC"/>
    <w:rsid w:val="003B70AE"/>
    <w:rsid w:val="003C09EE"/>
    <w:rsid w:val="003D0FAE"/>
    <w:rsid w:val="003D2A50"/>
    <w:rsid w:val="003F69E8"/>
    <w:rsid w:val="003F7E4B"/>
    <w:rsid w:val="0041364C"/>
    <w:rsid w:val="0042257B"/>
    <w:rsid w:val="00423FCD"/>
    <w:rsid w:val="00434651"/>
    <w:rsid w:val="004B0E51"/>
    <w:rsid w:val="004B4FCC"/>
    <w:rsid w:val="0050232B"/>
    <w:rsid w:val="005059C4"/>
    <w:rsid w:val="0050739D"/>
    <w:rsid w:val="0050750A"/>
    <w:rsid w:val="00527C30"/>
    <w:rsid w:val="005666F7"/>
    <w:rsid w:val="00586F97"/>
    <w:rsid w:val="005C348B"/>
    <w:rsid w:val="005C4B4A"/>
    <w:rsid w:val="005E1575"/>
    <w:rsid w:val="00603B20"/>
    <w:rsid w:val="00615409"/>
    <w:rsid w:val="006620BA"/>
    <w:rsid w:val="006751E4"/>
    <w:rsid w:val="006A7FB6"/>
    <w:rsid w:val="006B1253"/>
    <w:rsid w:val="006B7520"/>
    <w:rsid w:val="006C3BA9"/>
    <w:rsid w:val="006F5D4B"/>
    <w:rsid w:val="0071340E"/>
    <w:rsid w:val="00716FAB"/>
    <w:rsid w:val="00720287"/>
    <w:rsid w:val="007270F2"/>
    <w:rsid w:val="00731321"/>
    <w:rsid w:val="00740998"/>
    <w:rsid w:val="007630F5"/>
    <w:rsid w:val="007914FA"/>
    <w:rsid w:val="0079561E"/>
    <w:rsid w:val="00796B38"/>
    <w:rsid w:val="007A30FB"/>
    <w:rsid w:val="007D19D8"/>
    <w:rsid w:val="007D2F66"/>
    <w:rsid w:val="007E1A25"/>
    <w:rsid w:val="007E7B23"/>
    <w:rsid w:val="008116C6"/>
    <w:rsid w:val="00826512"/>
    <w:rsid w:val="00843AD1"/>
    <w:rsid w:val="0085522B"/>
    <w:rsid w:val="008737E3"/>
    <w:rsid w:val="008805EE"/>
    <w:rsid w:val="00886AF7"/>
    <w:rsid w:val="008953B0"/>
    <w:rsid w:val="008A04E5"/>
    <w:rsid w:val="008A280D"/>
    <w:rsid w:val="008A4D09"/>
    <w:rsid w:val="008B140E"/>
    <w:rsid w:val="008B6275"/>
    <w:rsid w:val="00906AE1"/>
    <w:rsid w:val="00930D44"/>
    <w:rsid w:val="00934006"/>
    <w:rsid w:val="00956755"/>
    <w:rsid w:val="00956FBB"/>
    <w:rsid w:val="009640A3"/>
    <w:rsid w:val="0097272E"/>
    <w:rsid w:val="009834B1"/>
    <w:rsid w:val="00984B4C"/>
    <w:rsid w:val="009940EE"/>
    <w:rsid w:val="00996946"/>
    <w:rsid w:val="009C6C88"/>
    <w:rsid w:val="00A1030E"/>
    <w:rsid w:val="00A16688"/>
    <w:rsid w:val="00A4405B"/>
    <w:rsid w:val="00A50060"/>
    <w:rsid w:val="00A67266"/>
    <w:rsid w:val="00A96E96"/>
    <w:rsid w:val="00AB6BC6"/>
    <w:rsid w:val="00AF7112"/>
    <w:rsid w:val="00B346B5"/>
    <w:rsid w:val="00B642B8"/>
    <w:rsid w:val="00B71E88"/>
    <w:rsid w:val="00B77C9C"/>
    <w:rsid w:val="00B81B1D"/>
    <w:rsid w:val="00B86401"/>
    <w:rsid w:val="00B9401D"/>
    <w:rsid w:val="00BD6BCE"/>
    <w:rsid w:val="00BF52E3"/>
    <w:rsid w:val="00C05AFD"/>
    <w:rsid w:val="00C178E2"/>
    <w:rsid w:val="00C2392A"/>
    <w:rsid w:val="00C35BE3"/>
    <w:rsid w:val="00C76170"/>
    <w:rsid w:val="00C82388"/>
    <w:rsid w:val="00CB41E7"/>
    <w:rsid w:val="00CE0D55"/>
    <w:rsid w:val="00CF244A"/>
    <w:rsid w:val="00D1734A"/>
    <w:rsid w:val="00D20E9B"/>
    <w:rsid w:val="00D32712"/>
    <w:rsid w:val="00D57144"/>
    <w:rsid w:val="00D66F54"/>
    <w:rsid w:val="00D949C0"/>
    <w:rsid w:val="00D94A7E"/>
    <w:rsid w:val="00DB5481"/>
    <w:rsid w:val="00DB64ED"/>
    <w:rsid w:val="00DE54E6"/>
    <w:rsid w:val="00DF21AC"/>
    <w:rsid w:val="00E04197"/>
    <w:rsid w:val="00E04B4B"/>
    <w:rsid w:val="00E05C00"/>
    <w:rsid w:val="00E147EF"/>
    <w:rsid w:val="00E41ABF"/>
    <w:rsid w:val="00E50529"/>
    <w:rsid w:val="00E5062F"/>
    <w:rsid w:val="00E52228"/>
    <w:rsid w:val="00E54153"/>
    <w:rsid w:val="00E5566C"/>
    <w:rsid w:val="00E67FFC"/>
    <w:rsid w:val="00E87FFA"/>
    <w:rsid w:val="00EA1FA8"/>
    <w:rsid w:val="00ED64EB"/>
    <w:rsid w:val="00EE194F"/>
    <w:rsid w:val="00F028ED"/>
    <w:rsid w:val="00F24B8B"/>
    <w:rsid w:val="00F326A7"/>
    <w:rsid w:val="00F62C03"/>
    <w:rsid w:val="00F75A08"/>
    <w:rsid w:val="00F9383A"/>
    <w:rsid w:val="00FB084F"/>
    <w:rsid w:val="00FE0175"/>
    <w:rsid w:val="00FE2592"/>
    <w:rsid w:val="00FF77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04E5"/>
    <w:pPr>
      <w:widowControl w:val="0"/>
      <w:spacing w:after="0" w:line="240" w:lineRule="auto"/>
    </w:pPr>
    <w:rPr>
      <w:rFonts w:ascii="Calibri" w:eastAsia="Calibri" w:hAnsi="Calibri" w:cs="Times New Roman"/>
    </w:rPr>
  </w:style>
  <w:style w:type="paragraph" w:styleId="Heading1">
    <w:name w:val="heading 1"/>
    <w:basedOn w:val="Normal"/>
    <w:link w:val="Heading1Char"/>
    <w:uiPriority w:val="1"/>
    <w:qFormat/>
    <w:rsid w:val="008A04E5"/>
    <w:pPr>
      <w:numPr>
        <w:numId w:val="4"/>
      </w:numPr>
      <w:outlineLvl w:val="0"/>
    </w:pPr>
    <w:rPr>
      <w:rFonts w:ascii="Arial" w:eastAsia="Arial" w:hAnsi="Arial"/>
      <w:b/>
      <w:bCs/>
      <w:sz w:val="48"/>
      <w:szCs w:val="48"/>
    </w:rPr>
  </w:style>
  <w:style w:type="paragraph" w:styleId="Heading2">
    <w:name w:val="heading 2"/>
    <w:basedOn w:val="Normal"/>
    <w:link w:val="Heading2Char"/>
    <w:uiPriority w:val="1"/>
    <w:qFormat/>
    <w:rsid w:val="008A04E5"/>
    <w:pPr>
      <w:numPr>
        <w:ilvl w:val="1"/>
        <w:numId w:val="4"/>
      </w:numPr>
      <w:spacing w:before="49"/>
      <w:outlineLvl w:val="1"/>
    </w:pPr>
    <w:rPr>
      <w:rFonts w:ascii="Arial" w:eastAsia="Arial" w:hAnsi="Arial"/>
      <w:b/>
      <w:bCs/>
      <w:sz w:val="36"/>
      <w:szCs w:val="36"/>
    </w:rPr>
  </w:style>
  <w:style w:type="paragraph" w:styleId="Heading3">
    <w:name w:val="heading 3"/>
    <w:basedOn w:val="Normal"/>
    <w:link w:val="Heading3Char"/>
    <w:uiPriority w:val="1"/>
    <w:qFormat/>
    <w:rsid w:val="008A04E5"/>
    <w:pPr>
      <w:numPr>
        <w:ilvl w:val="2"/>
        <w:numId w:val="4"/>
      </w:numPr>
      <w:spacing w:before="61"/>
      <w:outlineLvl w:val="2"/>
    </w:pPr>
    <w:rPr>
      <w:rFonts w:ascii="Arial" w:eastAsia="Arial" w:hAnsi="Arial"/>
      <w:b/>
      <w:bCs/>
      <w:sz w:val="28"/>
      <w:szCs w:val="28"/>
    </w:rPr>
  </w:style>
  <w:style w:type="paragraph" w:styleId="Heading4">
    <w:name w:val="heading 4"/>
    <w:basedOn w:val="Normal"/>
    <w:link w:val="Heading4Char"/>
    <w:uiPriority w:val="1"/>
    <w:qFormat/>
    <w:rsid w:val="008A04E5"/>
    <w:pPr>
      <w:numPr>
        <w:ilvl w:val="3"/>
        <w:numId w:val="4"/>
      </w:numPr>
      <w:outlineLvl w:val="3"/>
    </w:pPr>
    <w:rPr>
      <w:rFonts w:ascii="Arial" w:eastAsia="Arial" w:hAnsi="Arial"/>
      <w:b/>
      <w:bCs/>
      <w:sz w:val="24"/>
      <w:szCs w:val="24"/>
    </w:rPr>
  </w:style>
  <w:style w:type="paragraph" w:styleId="Heading5">
    <w:name w:val="heading 5"/>
    <w:basedOn w:val="Normal"/>
    <w:next w:val="Normal"/>
    <w:link w:val="Heading5Char"/>
    <w:uiPriority w:val="9"/>
    <w:semiHidden/>
    <w:unhideWhenUsed/>
    <w:qFormat/>
    <w:rsid w:val="008A04E5"/>
    <w:pPr>
      <w:keepNext/>
      <w:keepLines/>
      <w:numPr>
        <w:ilvl w:val="4"/>
        <w:numId w:val="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A04E5"/>
    <w:pPr>
      <w:keepNext/>
      <w:keepLines/>
      <w:numPr>
        <w:ilvl w:val="5"/>
        <w:numId w:val="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A04E5"/>
    <w:pPr>
      <w:keepNext/>
      <w:keepLines/>
      <w:numPr>
        <w:ilvl w:val="6"/>
        <w:numId w:val="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A04E5"/>
    <w:pPr>
      <w:keepNext/>
      <w:keepLines/>
      <w:numPr>
        <w:ilvl w:val="7"/>
        <w:numId w:val="4"/>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A04E5"/>
    <w:pPr>
      <w:keepNext/>
      <w:keepLines/>
      <w:numPr>
        <w:ilvl w:val="8"/>
        <w:numId w:val="4"/>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A04E5"/>
    <w:pPr>
      <w:spacing w:before="207"/>
      <w:ind w:left="113"/>
    </w:pPr>
    <w:rPr>
      <w:rFonts w:ascii="Arial" w:eastAsia="Arial" w:hAnsi="Arial"/>
      <w:b/>
      <w:bCs/>
      <w:sz w:val="36"/>
      <w:szCs w:val="36"/>
    </w:rPr>
  </w:style>
  <w:style w:type="paragraph" w:customStyle="1" w:styleId="Default">
    <w:name w:val="Default"/>
    <w:rsid w:val="008A04E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1"/>
    <w:rsid w:val="008A04E5"/>
    <w:rPr>
      <w:rFonts w:ascii="Arial" w:eastAsia="Arial" w:hAnsi="Arial" w:cs="Times New Roman"/>
      <w:b/>
      <w:bCs/>
      <w:sz w:val="48"/>
      <w:szCs w:val="48"/>
      <w:lang w:val="en-US"/>
    </w:rPr>
  </w:style>
  <w:style w:type="character" w:customStyle="1" w:styleId="Heading2Char">
    <w:name w:val="Heading 2 Char"/>
    <w:basedOn w:val="DefaultParagraphFont"/>
    <w:link w:val="Heading2"/>
    <w:uiPriority w:val="1"/>
    <w:rsid w:val="008A04E5"/>
    <w:rPr>
      <w:rFonts w:ascii="Arial" w:eastAsia="Arial" w:hAnsi="Arial" w:cs="Times New Roman"/>
      <w:b/>
      <w:bCs/>
      <w:sz w:val="36"/>
      <w:szCs w:val="36"/>
      <w:lang w:val="en-US"/>
    </w:rPr>
  </w:style>
  <w:style w:type="character" w:customStyle="1" w:styleId="Heading3Char">
    <w:name w:val="Heading 3 Char"/>
    <w:basedOn w:val="DefaultParagraphFont"/>
    <w:link w:val="Heading3"/>
    <w:uiPriority w:val="1"/>
    <w:rsid w:val="008A04E5"/>
    <w:rPr>
      <w:rFonts w:ascii="Arial" w:eastAsia="Arial" w:hAnsi="Arial" w:cs="Times New Roman"/>
      <w:b/>
      <w:bCs/>
      <w:sz w:val="28"/>
      <w:szCs w:val="28"/>
      <w:lang w:val="en-US"/>
    </w:rPr>
  </w:style>
  <w:style w:type="character" w:customStyle="1" w:styleId="Heading4Char">
    <w:name w:val="Heading 4 Char"/>
    <w:basedOn w:val="DefaultParagraphFont"/>
    <w:link w:val="Heading4"/>
    <w:uiPriority w:val="1"/>
    <w:rsid w:val="008A04E5"/>
    <w:rPr>
      <w:rFonts w:ascii="Arial" w:eastAsia="Arial" w:hAnsi="Arial" w:cs="Times New Roman"/>
      <w:b/>
      <w:bCs/>
      <w:sz w:val="24"/>
      <w:szCs w:val="24"/>
      <w:lang w:val="en-US"/>
    </w:rPr>
  </w:style>
  <w:style w:type="character" w:customStyle="1" w:styleId="Heading5Char">
    <w:name w:val="Heading 5 Char"/>
    <w:basedOn w:val="DefaultParagraphFont"/>
    <w:link w:val="Heading5"/>
    <w:uiPriority w:val="9"/>
    <w:semiHidden/>
    <w:rsid w:val="008A04E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8A04E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8A04E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8A04E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8A04E5"/>
    <w:rPr>
      <w:rFonts w:ascii="Cambria" w:eastAsia="Times New Roman" w:hAnsi="Cambria" w:cs="Times New Roman"/>
      <w:i/>
      <w:iCs/>
      <w:color w:val="404040"/>
      <w:sz w:val="20"/>
      <w:szCs w:val="20"/>
      <w:lang w:val="en-US"/>
    </w:rPr>
  </w:style>
  <w:style w:type="paragraph" w:styleId="BodyText">
    <w:name w:val="Body Text"/>
    <w:basedOn w:val="Normal"/>
    <w:link w:val="BodyTextChar"/>
    <w:uiPriority w:val="1"/>
    <w:qFormat/>
    <w:rsid w:val="008A04E5"/>
    <w:pPr>
      <w:ind w:left="833" w:hanging="720"/>
    </w:pPr>
    <w:rPr>
      <w:rFonts w:ascii="Arial" w:eastAsia="Arial" w:hAnsi="Arial"/>
      <w:sz w:val="24"/>
      <w:szCs w:val="24"/>
    </w:rPr>
  </w:style>
  <w:style w:type="character" w:customStyle="1" w:styleId="BodyTextChar">
    <w:name w:val="Body Text Char"/>
    <w:basedOn w:val="DefaultParagraphFont"/>
    <w:link w:val="BodyText"/>
    <w:uiPriority w:val="1"/>
    <w:rsid w:val="008A04E5"/>
    <w:rPr>
      <w:rFonts w:ascii="Arial" w:eastAsia="Arial" w:hAnsi="Arial" w:cs="Times New Roman"/>
      <w:sz w:val="24"/>
      <w:szCs w:val="24"/>
      <w:lang w:val="en-US"/>
    </w:rPr>
  </w:style>
  <w:style w:type="paragraph" w:styleId="ListParagraph">
    <w:name w:val="List Paragraph"/>
    <w:basedOn w:val="Normal"/>
    <w:uiPriority w:val="34"/>
    <w:qFormat/>
    <w:rsid w:val="008A04E5"/>
  </w:style>
  <w:style w:type="paragraph" w:customStyle="1" w:styleId="TableParagraph">
    <w:name w:val="Table Paragraph"/>
    <w:basedOn w:val="Normal"/>
    <w:uiPriority w:val="1"/>
    <w:qFormat/>
    <w:rsid w:val="008A04E5"/>
  </w:style>
  <w:style w:type="paragraph" w:styleId="BalloonText">
    <w:name w:val="Balloon Text"/>
    <w:basedOn w:val="Normal"/>
    <w:link w:val="BalloonTextChar"/>
    <w:uiPriority w:val="99"/>
    <w:semiHidden/>
    <w:unhideWhenUsed/>
    <w:rsid w:val="008A04E5"/>
    <w:rPr>
      <w:rFonts w:ascii="Tahoma" w:hAnsi="Tahoma" w:cs="Tahoma"/>
      <w:sz w:val="16"/>
      <w:szCs w:val="16"/>
    </w:rPr>
  </w:style>
  <w:style w:type="character" w:customStyle="1" w:styleId="BalloonTextChar">
    <w:name w:val="Balloon Text Char"/>
    <w:basedOn w:val="DefaultParagraphFont"/>
    <w:link w:val="BalloonText"/>
    <w:uiPriority w:val="99"/>
    <w:semiHidden/>
    <w:rsid w:val="008A04E5"/>
    <w:rPr>
      <w:rFonts w:ascii="Tahoma" w:eastAsia="Calibri" w:hAnsi="Tahoma" w:cs="Tahoma"/>
      <w:sz w:val="16"/>
      <w:szCs w:val="16"/>
      <w:lang w:val="en-US"/>
    </w:rPr>
  </w:style>
  <w:style w:type="character" w:styleId="Hyperlink">
    <w:name w:val="Hyperlink"/>
    <w:basedOn w:val="DefaultParagraphFont"/>
    <w:unhideWhenUsed/>
    <w:rsid w:val="008A04E5"/>
    <w:rPr>
      <w:color w:val="0000FF"/>
      <w:u w:val="single"/>
    </w:rPr>
  </w:style>
  <w:style w:type="paragraph" w:customStyle="1" w:styleId="nhsbase">
    <w:name w:val="nhs_base"/>
    <w:basedOn w:val="Normal"/>
    <w:autoRedefine/>
    <w:rsid w:val="008A04E5"/>
    <w:pPr>
      <w:widowControl/>
    </w:pPr>
    <w:rPr>
      <w:rFonts w:ascii="Arial" w:eastAsia="Times New Roman" w:hAnsi="Arial"/>
      <w:kern w:val="16"/>
      <w:sz w:val="24"/>
      <w:szCs w:val="20"/>
    </w:rPr>
  </w:style>
  <w:style w:type="paragraph" w:customStyle="1" w:styleId="nhsrecipient">
    <w:name w:val="nhs_recipient"/>
    <w:basedOn w:val="nhsbase"/>
    <w:autoRedefine/>
    <w:rsid w:val="008A04E5"/>
  </w:style>
  <w:style w:type="paragraph" w:customStyle="1" w:styleId="nhsinfo">
    <w:name w:val="nhs_info"/>
    <w:basedOn w:val="nhsbase"/>
    <w:rsid w:val="008A04E5"/>
  </w:style>
  <w:style w:type="paragraph" w:styleId="Header">
    <w:name w:val="header"/>
    <w:basedOn w:val="Normal"/>
    <w:link w:val="HeaderChar"/>
    <w:uiPriority w:val="99"/>
    <w:unhideWhenUsed/>
    <w:rsid w:val="008A04E5"/>
    <w:pPr>
      <w:tabs>
        <w:tab w:val="center" w:pos="4513"/>
        <w:tab w:val="right" w:pos="9026"/>
      </w:tabs>
    </w:pPr>
  </w:style>
  <w:style w:type="character" w:customStyle="1" w:styleId="HeaderChar">
    <w:name w:val="Header Char"/>
    <w:basedOn w:val="DefaultParagraphFont"/>
    <w:link w:val="Header"/>
    <w:uiPriority w:val="99"/>
    <w:rsid w:val="008A04E5"/>
    <w:rPr>
      <w:rFonts w:ascii="Calibri" w:eastAsia="Calibri" w:hAnsi="Calibri" w:cs="Times New Roman"/>
      <w:lang w:val="en-US"/>
    </w:rPr>
  </w:style>
  <w:style w:type="paragraph" w:styleId="Footer">
    <w:name w:val="footer"/>
    <w:basedOn w:val="Normal"/>
    <w:link w:val="FooterChar"/>
    <w:uiPriority w:val="99"/>
    <w:unhideWhenUsed/>
    <w:rsid w:val="008A04E5"/>
    <w:pPr>
      <w:tabs>
        <w:tab w:val="center" w:pos="4513"/>
        <w:tab w:val="right" w:pos="9026"/>
      </w:tabs>
    </w:pPr>
  </w:style>
  <w:style w:type="character" w:customStyle="1" w:styleId="FooterChar">
    <w:name w:val="Footer Char"/>
    <w:basedOn w:val="DefaultParagraphFont"/>
    <w:link w:val="Footer"/>
    <w:uiPriority w:val="99"/>
    <w:rsid w:val="008A04E5"/>
    <w:rPr>
      <w:rFonts w:ascii="Calibri" w:eastAsia="Calibri" w:hAnsi="Calibri" w:cs="Times New Roman"/>
      <w:lang w:val="en-US"/>
    </w:rPr>
  </w:style>
  <w:style w:type="character" w:styleId="FollowedHyperlink">
    <w:name w:val="FollowedHyperlink"/>
    <w:basedOn w:val="DefaultParagraphFont"/>
    <w:uiPriority w:val="99"/>
    <w:semiHidden/>
    <w:unhideWhenUsed/>
    <w:rsid w:val="008A04E5"/>
    <w:rPr>
      <w:color w:val="800080"/>
      <w:u w:val="single"/>
    </w:rPr>
  </w:style>
  <w:style w:type="table" w:styleId="TableGrid">
    <w:name w:val="Table Grid"/>
    <w:basedOn w:val="TableNormal"/>
    <w:rsid w:val="008A0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rtestyle-normal1">
    <w:name w:val="ms-rtestyle-normal1"/>
    <w:basedOn w:val="DefaultParagraphFont"/>
    <w:rsid w:val="008A04E5"/>
    <w:rPr>
      <w:rFonts w:ascii="open_sansregular" w:hAnsi="open_sansregular" w:cs="Segoe UI" w:hint="default"/>
      <w:b w:val="0"/>
      <w:bCs w:val="0"/>
      <w:i w:val="0"/>
      <w:iCs w:val="0"/>
      <w:color w:val="000000"/>
      <w:spacing w:val="0"/>
      <w:sz w:val="24"/>
      <w:szCs w:val="24"/>
      <w:shd w:val="clear" w:color="auto" w:fill="FFFFFF"/>
    </w:rPr>
  </w:style>
  <w:style w:type="character" w:customStyle="1" w:styleId="ms-rteforecolor-81">
    <w:name w:val="ms-rteforecolor-81"/>
    <w:basedOn w:val="DefaultParagraphFont"/>
    <w:rsid w:val="008A04E5"/>
    <w:rPr>
      <w:color w:val="0000FF"/>
    </w:rPr>
  </w:style>
  <w:style w:type="character" w:styleId="CommentReference">
    <w:name w:val="annotation reference"/>
    <w:basedOn w:val="DefaultParagraphFont"/>
    <w:uiPriority w:val="99"/>
    <w:semiHidden/>
    <w:unhideWhenUsed/>
    <w:rsid w:val="008A04E5"/>
    <w:rPr>
      <w:sz w:val="16"/>
      <w:szCs w:val="16"/>
    </w:rPr>
  </w:style>
  <w:style w:type="paragraph" w:styleId="CommentText">
    <w:name w:val="annotation text"/>
    <w:basedOn w:val="Normal"/>
    <w:link w:val="CommentTextChar"/>
    <w:uiPriority w:val="99"/>
    <w:semiHidden/>
    <w:unhideWhenUsed/>
    <w:rsid w:val="008A04E5"/>
    <w:rPr>
      <w:sz w:val="20"/>
      <w:szCs w:val="20"/>
    </w:rPr>
  </w:style>
  <w:style w:type="character" w:customStyle="1" w:styleId="CommentTextChar">
    <w:name w:val="Comment Text Char"/>
    <w:basedOn w:val="DefaultParagraphFont"/>
    <w:link w:val="CommentText"/>
    <w:uiPriority w:val="99"/>
    <w:semiHidden/>
    <w:rsid w:val="008A04E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04E5"/>
    <w:rPr>
      <w:b/>
      <w:bCs/>
    </w:rPr>
  </w:style>
  <w:style w:type="character" w:customStyle="1" w:styleId="CommentSubjectChar">
    <w:name w:val="Comment Subject Char"/>
    <w:basedOn w:val="CommentTextChar"/>
    <w:link w:val="CommentSubject"/>
    <w:uiPriority w:val="99"/>
    <w:semiHidden/>
    <w:rsid w:val="008A04E5"/>
    <w:rPr>
      <w:rFonts w:ascii="Calibri" w:eastAsia="Calibri" w:hAnsi="Calibri"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986125362">
      <w:bodyDiv w:val="1"/>
      <w:marLeft w:val="0"/>
      <w:marRight w:val="0"/>
      <w:marTop w:val="0"/>
      <w:marBottom w:val="0"/>
      <w:divBdr>
        <w:top w:val="none" w:sz="0" w:space="0" w:color="auto"/>
        <w:left w:val="none" w:sz="0" w:space="0" w:color="auto"/>
        <w:bottom w:val="none" w:sz="0" w:space="0" w:color="auto"/>
        <w:right w:val="none" w:sz="0" w:space="0" w:color="auto"/>
      </w:divBdr>
      <w:divsChild>
        <w:div w:id="699739621">
          <w:marLeft w:val="547"/>
          <w:marRight w:val="0"/>
          <w:marTop w:val="0"/>
          <w:marBottom w:val="0"/>
          <w:divBdr>
            <w:top w:val="none" w:sz="0" w:space="0" w:color="auto"/>
            <w:left w:val="none" w:sz="0" w:space="0" w:color="auto"/>
            <w:bottom w:val="none" w:sz="0" w:space="0" w:color="auto"/>
            <w:right w:val="none" w:sz="0" w:space="0" w:color="auto"/>
          </w:divBdr>
        </w:div>
      </w:divsChild>
    </w:div>
    <w:div w:id="1318413807">
      <w:bodyDiv w:val="1"/>
      <w:marLeft w:val="0"/>
      <w:marRight w:val="0"/>
      <w:marTop w:val="0"/>
      <w:marBottom w:val="0"/>
      <w:divBdr>
        <w:top w:val="none" w:sz="0" w:space="0" w:color="auto"/>
        <w:left w:val="none" w:sz="0" w:space="0" w:color="auto"/>
        <w:bottom w:val="none" w:sz="0" w:space="0" w:color="auto"/>
        <w:right w:val="none" w:sz="0" w:space="0" w:color="auto"/>
      </w:divBdr>
    </w:div>
    <w:div w:id="1845046113">
      <w:bodyDiv w:val="1"/>
      <w:marLeft w:val="0"/>
      <w:marRight w:val="0"/>
      <w:marTop w:val="0"/>
      <w:marBottom w:val="0"/>
      <w:divBdr>
        <w:top w:val="none" w:sz="0" w:space="0" w:color="auto"/>
        <w:left w:val="none" w:sz="0" w:space="0" w:color="auto"/>
        <w:bottom w:val="none" w:sz="0" w:space="0" w:color="auto"/>
        <w:right w:val="none" w:sz="0" w:space="0" w:color="auto"/>
      </w:divBdr>
    </w:div>
    <w:div w:id="18801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ps.scot.nhs.uk/web-resources-container/guidance-on-vaccine-storage-and-handling/" TargetMode="External"/><Relationship Id="rId18" Type="http://schemas.openxmlformats.org/officeDocument/2006/relationships/hyperlink" Target="https://www.hps.scot.nhs.uk/web-resources-container/vaccine-incident-guidance-actions-to-take-in-response-to-vaccine-errors/" TargetMode="External"/><Relationship Id="rId26" Type="http://schemas.openxmlformats.org/officeDocument/2006/relationships/diagramQuickStyle" Target="diagrams/quickStyle1.xml"/><Relationship Id="rId39" Type="http://schemas.openxmlformats.org/officeDocument/2006/relationships/diagramData" Target="diagrams/data4.xml"/><Relationship Id="rId3" Type="http://schemas.openxmlformats.org/officeDocument/2006/relationships/settings" Target="settings.xml"/><Relationship Id="rId21" Type="http://schemas.openxmlformats.org/officeDocument/2006/relationships/hyperlink" Target="https://ico.org.uk/for-organisations/guide-to-data-protection/guide-to-the-general-data-protection-regulation-gdpr/key-definitions/controllers-and-processors/" TargetMode="External"/><Relationship Id="rId34" Type="http://schemas.openxmlformats.org/officeDocument/2006/relationships/diagramData" Target="diagrams/data3.xml"/><Relationship Id="rId42" Type="http://schemas.openxmlformats.org/officeDocument/2006/relationships/diagramColors" Target="diagrams/colors4.xml"/><Relationship Id="rId7" Type="http://schemas.openxmlformats.org/officeDocument/2006/relationships/hyperlink" Target="https://www.nss.nhs.scot/medical-services/gp-practice-claims-and-mandates/statement-of-financial-entitlement-sfe/" TargetMode="External"/><Relationship Id="rId12" Type="http://schemas.openxmlformats.org/officeDocument/2006/relationships/hyperlink" Target="https://learn.nes.nhs.scot/44703/turas-vaccination-management-tool/offline-forms" TargetMode="External"/><Relationship Id="rId17" Type="http://schemas.openxmlformats.org/officeDocument/2006/relationships/hyperlink" Target="https://www.hps.scot.nhs.uk/web-resources-container/guidance-on-vaccine-storage-and-handling/"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microsoft.com/office/2007/relationships/diagramDrawing" Target="diagrams/drawing3.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arn.nes.nhs.scot/12751/immunisation" TargetMode="External"/><Relationship Id="rId20" Type="http://schemas.openxmlformats.org/officeDocument/2006/relationships/hyperlink" Target="https://learn.nes.nhs.scot/44703/turas-vaccination-management-tool/offline-forms" TargetMode="External"/><Relationship Id="rId29" Type="http://schemas.openxmlformats.org/officeDocument/2006/relationships/diagramData" Target="diagrams/data2.xml"/><Relationship Id="rId41" Type="http://schemas.openxmlformats.org/officeDocument/2006/relationships/diagramQuickStyle" Target="diagrams/quickStyle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nes.nhs.scot/42708/turas-vaccination-management-tool"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Colors" Target="diagrams/colors3.xml"/><Relationship Id="rId40" Type="http://schemas.openxmlformats.org/officeDocument/2006/relationships/diagramLayout" Target="diagrams/layout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ife.patientexperience@nhs.scot" TargetMode="External"/><Relationship Id="rId23" Type="http://schemas.openxmlformats.org/officeDocument/2006/relationships/image" Target="media/image2.emf"/><Relationship Id="rId28" Type="http://schemas.microsoft.com/office/2007/relationships/diagramDrawing" Target="diagrams/drawing1.xml"/><Relationship Id="rId36" Type="http://schemas.openxmlformats.org/officeDocument/2006/relationships/diagramQuickStyle" Target="diagrams/quickStyle3.xml"/><Relationship Id="rId10" Type="http://schemas.openxmlformats.org/officeDocument/2006/relationships/hyperlink" Target="https://www.gov.uk/government/collections/immunisation-against-infectious-disease-the-green-book" TargetMode="External"/><Relationship Id="rId19" Type="http://schemas.openxmlformats.org/officeDocument/2006/relationships/hyperlink" Target="https://www.hps.scot.nhs.uk/web-resources-container/covid-19-guidance-for-primary-care/" TargetMode="External"/><Relationship Id="rId31" Type="http://schemas.openxmlformats.org/officeDocument/2006/relationships/diagramQuickStyle" Target="diagrams/quickStyle2.xml"/><Relationship Id="rId44" Type="http://schemas.openxmlformats.org/officeDocument/2006/relationships/hyperlink" Target="mailto:Fife.fifepharmacycommpharm@nhs.sco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ife.fifepharmacycommpharm@nhs.scot" TargetMode="External"/><Relationship Id="rId22" Type="http://schemas.openxmlformats.org/officeDocument/2006/relationships/hyperlink" Target="mailto:fife.fifepharmacycommpharm@nhs.scot"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Layout" Target="diagrams/layout3.xml"/><Relationship Id="rId43" Type="http://schemas.microsoft.com/office/2007/relationships/diagramDrawing" Target="diagrams/drawing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21E4B0-4E3D-4AE6-98DD-5CDD5F292036}"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6013DDE6-89DB-4769-963F-0517AAE76F4A}">
      <dgm:prSet phldrT="[Text]" custT="1"/>
      <dgm:spPr/>
      <dgm:t>
        <a:bodyPr/>
        <a:lstStyle/>
        <a:p>
          <a:r>
            <a:rPr lang="en-GB" sz="1200">
              <a:latin typeface="Arial" panose="020B0604020202020204" pitchFamily="34" charset="0"/>
              <a:cs typeface="Arial" panose="020B0604020202020204" pitchFamily="34" charset="0"/>
            </a:rPr>
            <a:t>Patient is signposted to NHS Fife Travel Vaccination Website</a:t>
          </a:r>
        </a:p>
      </dgm:t>
    </dgm:pt>
    <dgm:pt modelId="{C3AC68CA-0D9A-44F0-8398-2FFCF69095E4}" type="parTrans" cxnId="{A79D1160-D5DE-4232-B9BE-C97EE024A527}">
      <dgm:prSet/>
      <dgm:spPr/>
      <dgm:t>
        <a:bodyPr/>
        <a:lstStyle/>
        <a:p>
          <a:endParaRPr lang="en-GB"/>
        </a:p>
      </dgm:t>
    </dgm:pt>
    <dgm:pt modelId="{AA3C12A9-D89F-4CB6-AB5A-07AE99AB7CF9}" type="sibTrans" cxnId="{A79D1160-D5DE-4232-B9BE-C97EE024A527}">
      <dgm:prSet/>
      <dgm:spPr/>
      <dgm:t>
        <a:bodyPr/>
        <a:lstStyle/>
        <a:p>
          <a:endParaRPr lang="en-GB"/>
        </a:p>
      </dgm:t>
    </dgm:pt>
    <dgm:pt modelId="{3B7B74BB-09CF-43FE-8CB8-F22BEE1F04EF}">
      <dgm:prSet phldrT="[Text]" custT="1"/>
      <dgm:spPr/>
      <dgm:t>
        <a:bodyPr/>
        <a:lstStyle/>
        <a:p>
          <a:r>
            <a:rPr lang="en-GB" sz="1200">
              <a:latin typeface="Arial" panose="020B0604020202020204" pitchFamily="34" charset="0"/>
              <a:cs typeface="Arial" panose="020B0604020202020204" pitchFamily="34" charset="0"/>
            </a:rPr>
            <a:t>NHS Fife Travel Vaccination Website hosts link to "Fit for Travel" and signposts to available Community Pharmacy Contractors to book appointment</a:t>
          </a:r>
        </a:p>
      </dgm:t>
    </dgm:pt>
    <dgm:pt modelId="{F0A82184-6D86-407A-B887-7A947957A3A2}" type="parTrans" cxnId="{99C8C502-7D80-4D10-8358-1E9AFBA526C9}">
      <dgm:prSet/>
      <dgm:spPr/>
      <dgm:t>
        <a:bodyPr/>
        <a:lstStyle/>
        <a:p>
          <a:endParaRPr lang="en-GB"/>
        </a:p>
      </dgm:t>
    </dgm:pt>
    <dgm:pt modelId="{E1F2BA88-F2AD-47AE-96FF-E4409E357955}" type="sibTrans" cxnId="{99C8C502-7D80-4D10-8358-1E9AFBA526C9}">
      <dgm:prSet/>
      <dgm:spPr/>
      <dgm:t>
        <a:bodyPr/>
        <a:lstStyle/>
        <a:p>
          <a:endParaRPr lang="en-GB"/>
        </a:p>
      </dgm:t>
    </dgm:pt>
    <dgm:pt modelId="{FCFD15D0-3691-444B-B0A8-84498C1259E9}">
      <dgm:prSet phldrT="[Text]" custT="1"/>
      <dgm:spPr/>
      <dgm:t>
        <a:bodyPr/>
        <a:lstStyle/>
        <a:p>
          <a:r>
            <a:rPr lang="en-GB" sz="1200">
              <a:latin typeface="Arial" panose="020B0604020202020204" pitchFamily="34" charset="0"/>
              <a:cs typeface="Arial" panose="020B0604020202020204" pitchFamily="34" charset="0"/>
            </a:rPr>
            <a:t>Pharmacy provides patient with advice on the next steps including, where access is available, visiting "Fit for Travel" prior to appointment </a:t>
          </a:r>
        </a:p>
      </dgm:t>
    </dgm:pt>
    <dgm:pt modelId="{179D3972-9526-4356-B158-728A82E851A5}" type="parTrans" cxnId="{FAD63428-3FBA-4A39-B49B-51F433BC7B2F}">
      <dgm:prSet/>
      <dgm:spPr/>
      <dgm:t>
        <a:bodyPr/>
        <a:lstStyle/>
        <a:p>
          <a:endParaRPr lang="en-GB"/>
        </a:p>
      </dgm:t>
    </dgm:pt>
    <dgm:pt modelId="{B8715F50-A12D-4285-8945-53FDEBBE66E3}" type="sibTrans" cxnId="{FAD63428-3FBA-4A39-B49B-51F433BC7B2F}">
      <dgm:prSet/>
      <dgm:spPr/>
      <dgm:t>
        <a:bodyPr/>
        <a:lstStyle/>
        <a:p>
          <a:endParaRPr lang="en-GB"/>
        </a:p>
      </dgm:t>
    </dgm:pt>
    <dgm:pt modelId="{3DB7EE2C-4255-40F6-9DF2-4A35C9C0F109}" type="pres">
      <dgm:prSet presAssocID="{BF21E4B0-4E3D-4AE6-98DD-5CDD5F292036}" presName="Name0" presStyleCnt="0">
        <dgm:presLayoutVars>
          <dgm:dir/>
          <dgm:animLvl val="lvl"/>
          <dgm:resizeHandles val="exact"/>
        </dgm:presLayoutVars>
      </dgm:prSet>
      <dgm:spPr/>
      <dgm:t>
        <a:bodyPr/>
        <a:lstStyle/>
        <a:p>
          <a:endParaRPr lang="en-GB"/>
        </a:p>
      </dgm:t>
    </dgm:pt>
    <dgm:pt modelId="{DDA61F2D-D207-4B7B-B3A0-E4300EAB301B}" type="pres">
      <dgm:prSet presAssocID="{FCFD15D0-3691-444B-B0A8-84498C1259E9}" presName="boxAndChildren" presStyleCnt="0"/>
      <dgm:spPr/>
    </dgm:pt>
    <dgm:pt modelId="{18F5A731-0094-4C91-A7E1-E0CF06839CF5}" type="pres">
      <dgm:prSet presAssocID="{FCFD15D0-3691-444B-B0A8-84498C1259E9}" presName="parentTextBox" presStyleLbl="node1" presStyleIdx="0" presStyleCnt="3"/>
      <dgm:spPr/>
      <dgm:t>
        <a:bodyPr/>
        <a:lstStyle/>
        <a:p>
          <a:endParaRPr lang="en-GB"/>
        </a:p>
      </dgm:t>
    </dgm:pt>
    <dgm:pt modelId="{725DBC87-0D4B-4E8F-8EAB-E02ECE274648}" type="pres">
      <dgm:prSet presAssocID="{E1F2BA88-F2AD-47AE-96FF-E4409E357955}" presName="sp" presStyleCnt="0"/>
      <dgm:spPr/>
    </dgm:pt>
    <dgm:pt modelId="{7E41EEE3-66B3-40E2-A7B0-92D907B5F001}" type="pres">
      <dgm:prSet presAssocID="{3B7B74BB-09CF-43FE-8CB8-F22BEE1F04EF}" presName="arrowAndChildren" presStyleCnt="0"/>
      <dgm:spPr/>
    </dgm:pt>
    <dgm:pt modelId="{7501FBFF-CD0B-4593-A976-2EBDF530B27A}" type="pres">
      <dgm:prSet presAssocID="{3B7B74BB-09CF-43FE-8CB8-F22BEE1F04EF}" presName="parentTextArrow" presStyleLbl="node1" presStyleIdx="1" presStyleCnt="3"/>
      <dgm:spPr/>
      <dgm:t>
        <a:bodyPr/>
        <a:lstStyle/>
        <a:p>
          <a:endParaRPr lang="en-GB"/>
        </a:p>
      </dgm:t>
    </dgm:pt>
    <dgm:pt modelId="{7E79F1B1-32AB-4C23-8E8B-A0C9808668CE}" type="pres">
      <dgm:prSet presAssocID="{AA3C12A9-D89F-4CB6-AB5A-07AE99AB7CF9}" presName="sp" presStyleCnt="0"/>
      <dgm:spPr/>
    </dgm:pt>
    <dgm:pt modelId="{259570D4-9370-4DE2-A4C2-216EF8C49092}" type="pres">
      <dgm:prSet presAssocID="{6013DDE6-89DB-4769-963F-0517AAE76F4A}" presName="arrowAndChildren" presStyleCnt="0"/>
      <dgm:spPr/>
    </dgm:pt>
    <dgm:pt modelId="{0664CC78-4581-4985-A480-18A959FD3DD1}" type="pres">
      <dgm:prSet presAssocID="{6013DDE6-89DB-4769-963F-0517AAE76F4A}" presName="parentTextArrow" presStyleLbl="node1" presStyleIdx="2" presStyleCnt="3"/>
      <dgm:spPr/>
      <dgm:t>
        <a:bodyPr/>
        <a:lstStyle/>
        <a:p>
          <a:endParaRPr lang="en-GB"/>
        </a:p>
      </dgm:t>
    </dgm:pt>
  </dgm:ptLst>
  <dgm:cxnLst>
    <dgm:cxn modelId="{0D2B52EB-6CA7-4F7F-B702-8CBEE7A5AD16}" type="presOf" srcId="{3B7B74BB-09CF-43FE-8CB8-F22BEE1F04EF}" destId="{7501FBFF-CD0B-4593-A976-2EBDF530B27A}" srcOrd="0" destOrd="0" presId="urn:microsoft.com/office/officeart/2005/8/layout/process4"/>
    <dgm:cxn modelId="{D19238A7-FB58-4B0A-A8C4-287A03A5404E}" type="presOf" srcId="{6013DDE6-89DB-4769-963F-0517AAE76F4A}" destId="{0664CC78-4581-4985-A480-18A959FD3DD1}" srcOrd="0" destOrd="0" presId="urn:microsoft.com/office/officeart/2005/8/layout/process4"/>
    <dgm:cxn modelId="{4A5EFB2D-CE9C-40A7-A489-F49865FEA267}" type="presOf" srcId="{FCFD15D0-3691-444B-B0A8-84498C1259E9}" destId="{18F5A731-0094-4C91-A7E1-E0CF06839CF5}" srcOrd="0" destOrd="0" presId="urn:microsoft.com/office/officeart/2005/8/layout/process4"/>
    <dgm:cxn modelId="{99C8C502-7D80-4D10-8358-1E9AFBA526C9}" srcId="{BF21E4B0-4E3D-4AE6-98DD-5CDD5F292036}" destId="{3B7B74BB-09CF-43FE-8CB8-F22BEE1F04EF}" srcOrd="1" destOrd="0" parTransId="{F0A82184-6D86-407A-B887-7A947957A3A2}" sibTransId="{E1F2BA88-F2AD-47AE-96FF-E4409E357955}"/>
    <dgm:cxn modelId="{FAD63428-3FBA-4A39-B49B-51F433BC7B2F}" srcId="{BF21E4B0-4E3D-4AE6-98DD-5CDD5F292036}" destId="{FCFD15D0-3691-444B-B0A8-84498C1259E9}" srcOrd="2" destOrd="0" parTransId="{179D3972-9526-4356-B158-728A82E851A5}" sibTransId="{B8715F50-A12D-4285-8945-53FDEBBE66E3}"/>
    <dgm:cxn modelId="{11865211-DF63-4F2D-A2DD-CBF7DD8FD482}" type="presOf" srcId="{BF21E4B0-4E3D-4AE6-98DD-5CDD5F292036}" destId="{3DB7EE2C-4255-40F6-9DF2-4A35C9C0F109}" srcOrd="0" destOrd="0" presId="urn:microsoft.com/office/officeart/2005/8/layout/process4"/>
    <dgm:cxn modelId="{A79D1160-D5DE-4232-B9BE-C97EE024A527}" srcId="{BF21E4B0-4E3D-4AE6-98DD-5CDD5F292036}" destId="{6013DDE6-89DB-4769-963F-0517AAE76F4A}" srcOrd="0" destOrd="0" parTransId="{C3AC68CA-0D9A-44F0-8398-2FFCF69095E4}" sibTransId="{AA3C12A9-D89F-4CB6-AB5A-07AE99AB7CF9}"/>
    <dgm:cxn modelId="{31356515-85D5-4A3B-BEBF-2035B4D33D9B}" type="presParOf" srcId="{3DB7EE2C-4255-40F6-9DF2-4A35C9C0F109}" destId="{DDA61F2D-D207-4B7B-B3A0-E4300EAB301B}" srcOrd="0" destOrd="0" presId="urn:microsoft.com/office/officeart/2005/8/layout/process4"/>
    <dgm:cxn modelId="{0D929652-F9D2-4DC8-BF9D-B9322A082689}" type="presParOf" srcId="{DDA61F2D-D207-4B7B-B3A0-E4300EAB301B}" destId="{18F5A731-0094-4C91-A7E1-E0CF06839CF5}" srcOrd="0" destOrd="0" presId="urn:microsoft.com/office/officeart/2005/8/layout/process4"/>
    <dgm:cxn modelId="{8710F286-D4B9-4B9C-B7E5-E73BFAEE32DA}" type="presParOf" srcId="{3DB7EE2C-4255-40F6-9DF2-4A35C9C0F109}" destId="{725DBC87-0D4B-4E8F-8EAB-E02ECE274648}" srcOrd="1" destOrd="0" presId="urn:microsoft.com/office/officeart/2005/8/layout/process4"/>
    <dgm:cxn modelId="{5FB04A9D-4F25-44A3-8128-79AFBD309D4D}" type="presParOf" srcId="{3DB7EE2C-4255-40F6-9DF2-4A35C9C0F109}" destId="{7E41EEE3-66B3-40E2-A7B0-92D907B5F001}" srcOrd="2" destOrd="0" presId="urn:microsoft.com/office/officeart/2005/8/layout/process4"/>
    <dgm:cxn modelId="{ECA3C803-1806-42F2-A339-934C0A83D767}" type="presParOf" srcId="{7E41EEE3-66B3-40E2-A7B0-92D907B5F001}" destId="{7501FBFF-CD0B-4593-A976-2EBDF530B27A}" srcOrd="0" destOrd="0" presId="urn:microsoft.com/office/officeart/2005/8/layout/process4"/>
    <dgm:cxn modelId="{9FD305B8-26D8-4FD1-A96F-4B25872DE08F}" type="presParOf" srcId="{3DB7EE2C-4255-40F6-9DF2-4A35C9C0F109}" destId="{7E79F1B1-32AB-4C23-8E8B-A0C9808668CE}" srcOrd="3" destOrd="0" presId="urn:microsoft.com/office/officeart/2005/8/layout/process4"/>
    <dgm:cxn modelId="{D931B530-3706-4D71-B26A-D0D0B5CE0982}" type="presParOf" srcId="{3DB7EE2C-4255-40F6-9DF2-4A35C9C0F109}" destId="{259570D4-9370-4DE2-A4C2-216EF8C49092}" srcOrd="4" destOrd="0" presId="urn:microsoft.com/office/officeart/2005/8/layout/process4"/>
    <dgm:cxn modelId="{61506D0A-44C7-4A20-BBDC-7713942A9415}" type="presParOf" srcId="{259570D4-9370-4DE2-A4C2-216EF8C49092}" destId="{0664CC78-4581-4985-A480-18A959FD3DD1}" srcOrd="0" destOrd="0" presId="urn:microsoft.com/office/officeart/2005/8/layout/process4"/>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8AF939-0D79-4ED5-9D2B-6AC8DD29219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1B71CA1D-0178-4536-AE69-FA56FF6D613D}">
      <dgm:prSet phldrT="[Text]" custT="1"/>
      <dgm:spPr/>
      <dgm:t>
        <a:bodyPr/>
        <a:lstStyle/>
        <a:p>
          <a:r>
            <a:rPr lang="en-GB" sz="1200">
              <a:latin typeface="Arial" panose="020B0604020202020204" pitchFamily="34" charset="0"/>
              <a:cs typeface="Arial" panose="020B0604020202020204" pitchFamily="34" charset="0"/>
            </a:rPr>
            <a:t>Vaccinator confirms from medical and immunisation history if patient requires referral to level 4 service (specialist travel service).</a:t>
          </a:r>
        </a:p>
      </dgm:t>
    </dgm:pt>
    <dgm:pt modelId="{59C6EA67-145D-4C95-8516-2FE0091DDAF1}" type="parTrans" cxnId="{0D8FAC75-2AF5-4AA0-BD39-44BBC4300BD5}">
      <dgm:prSet/>
      <dgm:spPr/>
      <dgm:t>
        <a:bodyPr/>
        <a:lstStyle/>
        <a:p>
          <a:endParaRPr lang="en-GB"/>
        </a:p>
      </dgm:t>
    </dgm:pt>
    <dgm:pt modelId="{51CC761A-3162-4C7D-83FD-F31E48958BCA}" type="sibTrans" cxnId="{0D8FAC75-2AF5-4AA0-BD39-44BBC4300BD5}">
      <dgm:prSet/>
      <dgm:spPr/>
      <dgm:t>
        <a:bodyPr/>
        <a:lstStyle/>
        <a:p>
          <a:endParaRPr lang="en-GB"/>
        </a:p>
      </dgm:t>
    </dgm:pt>
    <dgm:pt modelId="{A016B407-4B4D-466F-BBD9-27177071DE03}">
      <dgm:prSet custT="1"/>
      <dgm:spPr/>
      <dgm:t>
        <a:bodyPr/>
        <a:lstStyle/>
        <a:p>
          <a:r>
            <a:rPr lang="en-GB" sz="1200">
              <a:latin typeface="Arial" panose="020B0604020202020204" pitchFamily="34" charset="0"/>
              <a:cs typeface="Arial" panose="020B0604020202020204" pitchFamily="34" charset="0"/>
            </a:rPr>
            <a:t>Vaccinator confirms from information gathered if patient requires any vaccinations or malaria prophylaxis.</a:t>
          </a:r>
        </a:p>
      </dgm:t>
    </dgm:pt>
    <dgm:pt modelId="{1684A104-33AD-4F62-A9A7-C4D475A15986}" type="parTrans" cxnId="{FE7233A3-B074-4782-9555-F080877FF43A}">
      <dgm:prSet/>
      <dgm:spPr/>
      <dgm:t>
        <a:bodyPr/>
        <a:lstStyle/>
        <a:p>
          <a:endParaRPr lang="en-GB"/>
        </a:p>
      </dgm:t>
    </dgm:pt>
    <dgm:pt modelId="{32874F21-292A-4523-AEAE-DD90592A53A5}" type="sibTrans" cxnId="{FE7233A3-B074-4782-9555-F080877FF43A}">
      <dgm:prSet/>
      <dgm:spPr/>
      <dgm:t>
        <a:bodyPr/>
        <a:lstStyle/>
        <a:p>
          <a:endParaRPr lang="en-GB"/>
        </a:p>
      </dgm:t>
    </dgm:pt>
    <dgm:pt modelId="{AFEFCB0D-2D20-4121-860B-3E1419B48E51}">
      <dgm:prSet phldrT="[Text]" custT="1"/>
      <dgm:spPr/>
      <dgm:t>
        <a:bodyPr/>
        <a:lstStyle/>
        <a:p>
          <a:r>
            <a:rPr lang="en-GB" sz="1200">
              <a:latin typeface="Arial" panose="020B0604020202020204" pitchFamily="34" charset="0"/>
              <a:cs typeface="Arial" panose="020B0604020202020204" pitchFamily="34" charset="0"/>
            </a:rPr>
            <a:t>Vaccinator advises patient that specific vaccinations are funded by NHS, others will require payment (including malaria treatment) – confirm they wish to proceed with the consultation.</a:t>
          </a:r>
        </a:p>
      </dgm:t>
    </dgm:pt>
    <dgm:pt modelId="{815C4F76-1E77-4FC7-83EE-23F98D4B1EE4}" type="sibTrans" cxnId="{65221CDF-778D-439A-98AD-5F3E771B3AB9}">
      <dgm:prSet/>
      <dgm:spPr/>
      <dgm:t>
        <a:bodyPr/>
        <a:lstStyle/>
        <a:p>
          <a:endParaRPr lang="en-GB"/>
        </a:p>
      </dgm:t>
    </dgm:pt>
    <dgm:pt modelId="{7988E2DD-9DBD-4FDA-AF3B-9E9D13C2BA13}" type="parTrans" cxnId="{65221CDF-778D-439A-98AD-5F3E771B3AB9}">
      <dgm:prSet/>
      <dgm:spPr/>
      <dgm:t>
        <a:bodyPr/>
        <a:lstStyle/>
        <a:p>
          <a:endParaRPr lang="en-GB"/>
        </a:p>
      </dgm:t>
    </dgm:pt>
    <dgm:pt modelId="{25A9EBF7-0888-4C90-BD1A-DC62037CC69F}">
      <dgm:prSet phldrT="[Text]" custT="1"/>
      <dgm:spPr/>
      <dgm:t>
        <a:bodyPr/>
        <a:lstStyle/>
        <a:p>
          <a:r>
            <a:rPr lang="en-GB" sz="1200">
              <a:latin typeface="Arial" panose="020B0604020202020204" pitchFamily="34" charset="0"/>
              <a:cs typeface="Arial" panose="020B0604020202020204" pitchFamily="34" charset="0"/>
            </a:rPr>
            <a:t>Vaccinator gathers patient information regarding travel destinations / accommodation / medical and immunisation history.</a:t>
          </a:r>
        </a:p>
      </dgm:t>
    </dgm:pt>
    <dgm:pt modelId="{87FC29E8-40DC-4398-823D-3C379258E512}" type="sibTrans" cxnId="{0F47B7A9-DCC5-4F84-9B4D-1E33ADB9EA24}">
      <dgm:prSet/>
      <dgm:spPr/>
      <dgm:t>
        <a:bodyPr/>
        <a:lstStyle/>
        <a:p>
          <a:endParaRPr lang="en-GB"/>
        </a:p>
      </dgm:t>
    </dgm:pt>
    <dgm:pt modelId="{8CABF5CE-05C5-4D5C-95A2-3B31AB0DC3BA}" type="parTrans" cxnId="{0F47B7A9-DCC5-4F84-9B4D-1E33ADB9EA24}">
      <dgm:prSet/>
      <dgm:spPr/>
      <dgm:t>
        <a:bodyPr/>
        <a:lstStyle/>
        <a:p>
          <a:endParaRPr lang="en-GB"/>
        </a:p>
      </dgm:t>
    </dgm:pt>
    <dgm:pt modelId="{651A6670-B782-430E-8125-44334049C42B}">
      <dgm:prSet phldrT="[Text]" custT="1"/>
      <dgm:spPr>
        <a:xfrm>
          <a:off x="0" y="146305"/>
          <a:ext cx="4541520" cy="52044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advises patient of the vaccinations / treatment essential / desirable for their destination (and any associated costs).</a:t>
          </a:r>
        </a:p>
      </dgm:t>
    </dgm:pt>
    <dgm:pt modelId="{5913473F-39E0-4996-B059-5F11FBFBF297}" type="parTrans" cxnId="{90530AD0-0797-474E-9303-1290A816D78E}">
      <dgm:prSet/>
      <dgm:spPr/>
      <dgm:t>
        <a:bodyPr/>
        <a:lstStyle/>
        <a:p>
          <a:endParaRPr lang="en-GB"/>
        </a:p>
      </dgm:t>
    </dgm:pt>
    <dgm:pt modelId="{6FFF6217-5A3C-406B-857A-526D052454B5}" type="sibTrans" cxnId="{90530AD0-0797-474E-9303-1290A816D78E}">
      <dgm:prSet/>
      <dgm:spPr/>
      <dgm:t>
        <a:bodyPr/>
        <a:lstStyle/>
        <a:p>
          <a:endParaRPr lang="en-GB"/>
        </a:p>
      </dgm:t>
    </dgm:pt>
    <dgm:pt modelId="{F62F5C4B-1F1D-4C96-B25C-DDB02A7F098E}">
      <dgm:prSet phldrT="[Text]" custT="1"/>
      <dgm:spPr>
        <a:xfrm>
          <a:off x="0" y="146305"/>
          <a:ext cx="4541520" cy="52044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b="0" i="0">
              <a:latin typeface="Arial" panose="020B0604020202020204" pitchFamily="34" charset="0"/>
              <a:cs typeface="Arial" panose="020B0604020202020204" pitchFamily="34" charset="0"/>
            </a:rPr>
            <a:t>Vaccinator advises patient of other travel health guidance and provides written information or signposting to resources as required.</a:t>
          </a:r>
          <a:endParaRPr lang="en-GB" sz="1200">
            <a:latin typeface="Arial" panose="020B0604020202020204" pitchFamily="34" charset="0"/>
            <a:cs typeface="Arial" panose="020B0604020202020204" pitchFamily="34" charset="0"/>
          </a:endParaRPr>
        </a:p>
      </dgm:t>
    </dgm:pt>
    <dgm:pt modelId="{48D3CF45-4360-4EF2-9772-41C458C4F1C3}" type="parTrans" cxnId="{88ECF424-115A-4450-9080-BA28398E6044}">
      <dgm:prSet/>
      <dgm:spPr/>
      <dgm:t>
        <a:bodyPr/>
        <a:lstStyle/>
        <a:p>
          <a:endParaRPr lang="en-GB"/>
        </a:p>
      </dgm:t>
    </dgm:pt>
    <dgm:pt modelId="{1DA0FFFA-0166-42B0-812D-40F5A4FC6679}" type="sibTrans" cxnId="{88ECF424-115A-4450-9080-BA28398E6044}">
      <dgm:prSet/>
      <dgm:spPr/>
      <dgm:t>
        <a:bodyPr/>
        <a:lstStyle/>
        <a:p>
          <a:endParaRPr lang="en-GB"/>
        </a:p>
      </dgm:t>
    </dgm:pt>
    <dgm:pt modelId="{56DE621C-16A9-4CC4-BA7C-C00727A43CD6}" type="pres">
      <dgm:prSet presAssocID="{A68AF939-0D79-4ED5-9D2B-6AC8DD292197}" presName="Name0" presStyleCnt="0">
        <dgm:presLayoutVars>
          <dgm:dir/>
          <dgm:animLvl val="lvl"/>
          <dgm:resizeHandles val="exact"/>
        </dgm:presLayoutVars>
      </dgm:prSet>
      <dgm:spPr/>
      <dgm:t>
        <a:bodyPr/>
        <a:lstStyle/>
        <a:p>
          <a:endParaRPr lang="en-GB"/>
        </a:p>
      </dgm:t>
    </dgm:pt>
    <dgm:pt modelId="{B2FF4BDE-CF91-4CF8-88EA-7BE2E32D6C39}" type="pres">
      <dgm:prSet presAssocID="{F62F5C4B-1F1D-4C96-B25C-DDB02A7F098E}" presName="boxAndChildren" presStyleCnt="0"/>
      <dgm:spPr/>
    </dgm:pt>
    <dgm:pt modelId="{63E05E6C-B5EE-4F5F-A6A9-1593FC2981B7}" type="pres">
      <dgm:prSet presAssocID="{F62F5C4B-1F1D-4C96-B25C-DDB02A7F098E}" presName="parentTextBox" presStyleLbl="node1" presStyleIdx="0" presStyleCnt="6"/>
      <dgm:spPr/>
      <dgm:t>
        <a:bodyPr/>
        <a:lstStyle/>
        <a:p>
          <a:endParaRPr lang="en-GB"/>
        </a:p>
      </dgm:t>
    </dgm:pt>
    <dgm:pt modelId="{656DD2BA-43E0-4294-A531-DCA6C18B26BD}" type="pres">
      <dgm:prSet presAssocID="{6FFF6217-5A3C-406B-857A-526D052454B5}" presName="sp" presStyleCnt="0"/>
      <dgm:spPr/>
    </dgm:pt>
    <dgm:pt modelId="{6DE56CE8-0843-48BE-83F9-00D328253618}" type="pres">
      <dgm:prSet presAssocID="{651A6670-B782-430E-8125-44334049C42B}" presName="arrowAndChildren" presStyleCnt="0"/>
      <dgm:spPr/>
    </dgm:pt>
    <dgm:pt modelId="{794923D5-0234-4610-887B-E7F6149ACA60}" type="pres">
      <dgm:prSet presAssocID="{651A6670-B782-430E-8125-44334049C42B}" presName="parentTextArrow" presStyleLbl="node1" presStyleIdx="1" presStyleCnt="6"/>
      <dgm:spPr/>
      <dgm:t>
        <a:bodyPr/>
        <a:lstStyle/>
        <a:p>
          <a:endParaRPr lang="en-GB"/>
        </a:p>
      </dgm:t>
    </dgm:pt>
    <dgm:pt modelId="{52A2CAB9-68D9-44BB-9174-5A7CAF625A83}" type="pres">
      <dgm:prSet presAssocID="{32874F21-292A-4523-AEAE-DD90592A53A5}" presName="sp" presStyleCnt="0"/>
      <dgm:spPr/>
    </dgm:pt>
    <dgm:pt modelId="{C9288C8B-82FE-4941-8003-4D956EC0B4C7}" type="pres">
      <dgm:prSet presAssocID="{A016B407-4B4D-466F-BBD9-27177071DE03}" presName="arrowAndChildren" presStyleCnt="0"/>
      <dgm:spPr/>
    </dgm:pt>
    <dgm:pt modelId="{E975A9EE-4CF3-42EB-A2AA-F2A5FD630265}" type="pres">
      <dgm:prSet presAssocID="{A016B407-4B4D-466F-BBD9-27177071DE03}" presName="parentTextArrow" presStyleLbl="node1" presStyleIdx="2" presStyleCnt="6" custLinFactNeighborX="-510" custLinFactNeighborY="1112"/>
      <dgm:spPr/>
      <dgm:t>
        <a:bodyPr/>
        <a:lstStyle/>
        <a:p>
          <a:endParaRPr lang="en-GB"/>
        </a:p>
      </dgm:t>
    </dgm:pt>
    <dgm:pt modelId="{F84AEBF9-FCE6-40AF-9707-AC14A3F5D670}" type="pres">
      <dgm:prSet presAssocID="{51CC761A-3162-4C7D-83FD-F31E48958BCA}" presName="sp" presStyleCnt="0"/>
      <dgm:spPr/>
    </dgm:pt>
    <dgm:pt modelId="{1AEC999C-2BA7-46F3-A3E4-E28553B60BEB}" type="pres">
      <dgm:prSet presAssocID="{1B71CA1D-0178-4536-AE69-FA56FF6D613D}" presName="arrowAndChildren" presStyleCnt="0"/>
      <dgm:spPr/>
    </dgm:pt>
    <dgm:pt modelId="{23BEA951-7BF7-4F01-8113-A7E47E63AEFF}" type="pres">
      <dgm:prSet presAssocID="{1B71CA1D-0178-4536-AE69-FA56FF6D613D}" presName="parentTextArrow" presStyleLbl="node1" presStyleIdx="3" presStyleCnt="6"/>
      <dgm:spPr/>
      <dgm:t>
        <a:bodyPr/>
        <a:lstStyle/>
        <a:p>
          <a:endParaRPr lang="en-GB"/>
        </a:p>
      </dgm:t>
    </dgm:pt>
    <dgm:pt modelId="{3B374C13-AE13-4ABC-BBEE-6FE31FAEFCE1}" type="pres">
      <dgm:prSet presAssocID="{815C4F76-1E77-4FC7-83EE-23F98D4B1EE4}" presName="sp" presStyleCnt="0"/>
      <dgm:spPr/>
    </dgm:pt>
    <dgm:pt modelId="{98636D77-1323-40F5-A1A7-57ACFE5ABCCD}" type="pres">
      <dgm:prSet presAssocID="{AFEFCB0D-2D20-4121-860B-3E1419B48E51}" presName="arrowAndChildren" presStyleCnt="0"/>
      <dgm:spPr/>
    </dgm:pt>
    <dgm:pt modelId="{2AC05002-B2A7-48D8-96F7-7F7BDD42351C}" type="pres">
      <dgm:prSet presAssocID="{AFEFCB0D-2D20-4121-860B-3E1419B48E51}" presName="parentTextArrow" presStyleLbl="node1" presStyleIdx="4" presStyleCnt="6"/>
      <dgm:spPr/>
      <dgm:t>
        <a:bodyPr/>
        <a:lstStyle/>
        <a:p>
          <a:endParaRPr lang="en-GB"/>
        </a:p>
      </dgm:t>
    </dgm:pt>
    <dgm:pt modelId="{854AE457-1F97-46C9-9758-576EC5E7F2A2}" type="pres">
      <dgm:prSet presAssocID="{87FC29E8-40DC-4398-823D-3C379258E512}" presName="sp" presStyleCnt="0"/>
      <dgm:spPr/>
    </dgm:pt>
    <dgm:pt modelId="{BE33BF70-2F59-48F1-A06D-3C6028F6AE38}" type="pres">
      <dgm:prSet presAssocID="{25A9EBF7-0888-4C90-BD1A-DC62037CC69F}" presName="arrowAndChildren" presStyleCnt="0"/>
      <dgm:spPr/>
    </dgm:pt>
    <dgm:pt modelId="{7E893E14-ED3F-4B7E-A0E9-0DCE8008C250}" type="pres">
      <dgm:prSet presAssocID="{25A9EBF7-0888-4C90-BD1A-DC62037CC69F}" presName="parentTextArrow" presStyleLbl="node1" presStyleIdx="5" presStyleCnt="6"/>
      <dgm:spPr/>
      <dgm:t>
        <a:bodyPr/>
        <a:lstStyle/>
        <a:p>
          <a:endParaRPr lang="en-GB"/>
        </a:p>
      </dgm:t>
    </dgm:pt>
  </dgm:ptLst>
  <dgm:cxnLst>
    <dgm:cxn modelId="{88ECF424-115A-4450-9080-BA28398E6044}" srcId="{A68AF939-0D79-4ED5-9D2B-6AC8DD292197}" destId="{F62F5C4B-1F1D-4C96-B25C-DDB02A7F098E}" srcOrd="5" destOrd="0" parTransId="{48D3CF45-4360-4EF2-9772-41C458C4F1C3}" sibTransId="{1DA0FFFA-0166-42B0-812D-40F5A4FC6679}"/>
    <dgm:cxn modelId="{90530AD0-0797-474E-9303-1290A816D78E}" srcId="{A68AF939-0D79-4ED5-9D2B-6AC8DD292197}" destId="{651A6670-B782-430E-8125-44334049C42B}" srcOrd="4" destOrd="0" parTransId="{5913473F-39E0-4996-B059-5F11FBFBF297}" sibTransId="{6FFF6217-5A3C-406B-857A-526D052454B5}"/>
    <dgm:cxn modelId="{7C413587-9BE9-4815-87C5-D87B3AC4382F}" type="presOf" srcId="{25A9EBF7-0888-4C90-BD1A-DC62037CC69F}" destId="{7E893E14-ED3F-4B7E-A0E9-0DCE8008C250}" srcOrd="0" destOrd="0" presId="urn:microsoft.com/office/officeart/2005/8/layout/process4"/>
    <dgm:cxn modelId="{67DCD4C7-F0BC-466A-ADF1-466F3BFC096C}" type="presOf" srcId="{A68AF939-0D79-4ED5-9D2B-6AC8DD292197}" destId="{56DE621C-16A9-4CC4-BA7C-C00727A43CD6}" srcOrd="0" destOrd="0" presId="urn:microsoft.com/office/officeart/2005/8/layout/process4"/>
    <dgm:cxn modelId="{FE424FA4-91F4-46FF-974C-5202305AAB6A}" type="presOf" srcId="{F62F5C4B-1F1D-4C96-B25C-DDB02A7F098E}" destId="{63E05E6C-B5EE-4F5F-A6A9-1593FC2981B7}" srcOrd="0" destOrd="0" presId="urn:microsoft.com/office/officeart/2005/8/layout/process4"/>
    <dgm:cxn modelId="{0DFC9843-E68C-42D3-8CFE-F5DDAC7B52D1}" type="presOf" srcId="{A016B407-4B4D-466F-BBD9-27177071DE03}" destId="{E975A9EE-4CF3-42EB-A2AA-F2A5FD630265}" srcOrd="0" destOrd="0" presId="urn:microsoft.com/office/officeart/2005/8/layout/process4"/>
    <dgm:cxn modelId="{FE7233A3-B074-4782-9555-F080877FF43A}" srcId="{A68AF939-0D79-4ED5-9D2B-6AC8DD292197}" destId="{A016B407-4B4D-466F-BBD9-27177071DE03}" srcOrd="3" destOrd="0" parTransId="{1684A104-33AD-4F62-A9A7-C4D475A15986}" sibTransId="{32874F21-292A-4523-AEAE-DD90592A53A5}"/>
    <dgm:cxn modelId="{65221CDF-778D-439A-98AD-5F3E771B3AB9}" srcId="{A68AF939-0D79-4ED5-9D2B-6AC8DD292197}" destId="{AFEFCB0D-2D20-4121-860B-3E1419B48E51}" srcOrd="1" destOrd="0" parTransId="{7988E2DD-9DBD-4FDA-AF3B-9E9D13C2BA13}" sibTransId="{815C4F76-1E77-4FC7-83EE-23F98D4B1EE4}"/>
    <dgm:cxn modelId="{8E530687-0C1F-40AD-8F88-AB0E24F1D9A1}" type="presOf" srcId="{651A6670-B782-430E-8125-44334049C42B}" destId="{794923D5-0234-4610-887B-E7F6149ACA60}" srcOrd="0" destOrd="0" presId="urn:microsoft.com/office/officeart/2005/8/layout/process4"/>
    <dgm:cxn modelId="{0D8FAC75-2AF5-4AA0-BD39-44BBC4300BD5}" srcId="{A68AF939-0D79-4ED5-9D2B-6AC8DD292197}" destId="{1B71CA1D-0178-4536-AE69-FA56FF6D613D}" srcOrd="2" destOrd="0" parTransId="{59C6EA67-145D-4C95-8516-2FE0091DDAF1}" sibTransId="{51CC761A-3162-4C7D-83FD-F31E48958BCA}"/>
    <dgm:cxn modelId="{502F3AEA-2D30-4592-A4D2-8AC97B4F150E}" type="presOf" srcId="{1B71CA1D-0178-4536-AE69-FA56FF6D613D}" destId="{23BEA951-7BF7-4F01-8113-A7E47E63AEFF}" srcOrd="0" destOrd="0" presId="urn:microsoft.com/office/officeart/2005/8/layout/process4"/>
    <dgm:cxn modelId="{0F47B7A9-DCC5-4F84-9B4D-1E33ADB9EA24}" srcId="{A68AF939-0D79-4ED5-9D2B-6AC8DD292197}" destId="{25A9EBF7-0888-4C90-BD1A-DC62037CC69F}" srcOrd="0" destOrd="0" parTransId="{8CABF5CE-05C5-4D5C-95A2-3B31AB0DC3BA}" sibTransId="{87FC29E8-40DC-4398-823D-3C379258E512}"/>
    <dgm:cxn modelId="{6DF4386A-53B2-4056-A70B-7DFFE106D5B9}" type="presOf" srcId="{AFEFCB0D-2D20-4121-860B-3E1419B48E51}" destId="{2AC05002-B2A7-48D8-96F7-7F7BDD42351C}" srcOrd="0" destOrd="0" presId="urn:microsoft.com/office/officeart/2005/8/layout/process4"/>
    <dgm:cxn modelId="{9EF06CC6-77A8-49DF-B15C-C2632131473E}" type="presParOf" srcId="{56DE621C-16A9-4CC4-BA7C-C00727A43CD6}" destId="{B2FF4BDE-CF91-4CF8-88EA-7BE2E32D6C39}" srcOrd="0" destOrd="0" presId="urn:microsoft.com/office/officeart/2005/8/layout/process4"/>
    <dgm:cxn modelId="{97C07BA7-1107-40CE-9C68-D4A858AE4E02}" type="presParOf" srcId="{B2FF4BDE-CF91-4CF8-88EA-7BE2E32D6C39}" destId="{63E05E6C-B5EE-4F5F-A6A9-1593FC2981B7}" srcOrd="0" destOrd="0" presId="urn:microsoft.com/office/officeart/2005/8/layout/process4"/>
    <dgm:cxn modelId="{C11EB21D-3B90-4D1C-9C15-53F88E692D82}" type="presParOf" srcId="{56DE621C-16A9-4CC4-BA7C-C00727A43CD6}" destId="{656DD2BA-43E0-4294-A531-DCA6C18B26BD}" srcOrd="1" destOrd="0" presId="urn:microsoft.com/office/officeart/2005/8/layout/process4"/>
    <dgm:cxn modelId="{5318360A-BEDD-47B0-A4B5-55A8CD558FB1}" type="presParOf" srcId="{56DE621C-16A9-4CC4-BA7C-C00727A43CD6}" destId="{6DE56CE8-0843-48BE-83F9-00D328253618}" srcOrd="2" destOrd="0" presId="urn:microsoft.com/office/officeart/2005/8/layout/process4"/>
    <dgm:cxn modelId="{6353E145-08A3-4087-8B1E-13A8EF88C6AD}" type="presParOf" srcId="{6DE56CE8-0843-48BE-83F9-00D328253618}" destId="{794923D5-0234-4610-887B-E7F6149ACA60}" srcOrd="0" destOrd="0" presId="urn:microsoft.com/office/officeart/2005/8/layout/process4"/>
    <dgm:cxn modelId="{9F859F7E-FBD6-4AC6-A147-F818D5014E3B}" type="presParOf" srcId="{56DE621C-16A9-4CC4-BA7C-C00727A43CD6}" destId="{52A2CAB9-68D9-44BB-9174-5A7CAF625A83}" srcOrd="3" destOrd="0" presId="urn:microsoft.com/office/officeart/2005/8/layout/process4"/>
    <dgm:cxn modelId="{C0DCBF88-60F8-4AAE-B5A9-A658A780D3AC}" type="presParOf" srcId="{56DE621C-16A9-4CC4-BA7C-C00727A43CD6}" destId="{C9288C8B-82FE-4941-8003-4D956EC0B4C7}" srcOrd="4" destOrd="0" presId="urn:microsoft.com/office/officeart/2005/8/layout/process4"/>
    <dgm:cxn modelId="{91B8331B-CC19-4089-B2DA-E14F7E5EEB9B}" type="presParOf" srcId="{C9288C8B-82FE-4941-8003-4D956EC0B4C7}" destId="{E975A9EE-4CF3-42EB-A2AA-F2A5FD630265}" srcOrd="0" destOrd="0" presId="urn:microsoft.com/office/officeart/2005/8/layout/process4"/>
    <dgm:cxn modelId="{665EB95F-ABEC-4F0F-B0CA-B9047A26B9CD}" type="presParOf" srcId="{56DE621C-16A9-4CC4-BA7C-C00727A43CD6}" destId="{F84AEBF9-FCE6-40AF-9707-AC14A3F5D670}" srcOrd="5" destOrd="0" presId="urn:microsoft.com/office/officeart/2005/8/layout/process4"/>
    <dgm:cxn modelId="{23E9F58D-2C94-41A9-AC0F-9EFC26E5D223}" type="presParOf" srcId="{56DE621C-16A9-4CC4-BA7C-C00727A43CD6}" destId="{1AEC999C-2BA7-46F3-A3E4-E28553B60BEB}" srcOrd="6" destOrd="0" presId="urn:microsoft.com/office/officeart/2005/8/layout/process4"/>
    <dgm:cxn modelId="{438121DF-CF5E-4C03-BA8D-4838EFE8EB67}" type="presParOf" srcId="{1AEC999C-2BA7-46F3-A3E4-E28553B60BEB}" destId="{23BEA951-7BF7-4F01-8113-A7E47E63AEFF}" srcOrd="0" destOrd="0" presId="urn:microsoft.com/office/officeart/2005/8/layout/process4"/>
    <dgm:cxn modelId="{BD02C5A8-4673-4E6C-9ED5-4E1B42D293A9}" type="presParOf" srcId="{56DE621C-16A9-4CC4-BA7C-C00727A43CD6}" destId="{3B374C13-AE13-4ABC-BBEE-6FE31FAEFCE1}" srcOrd="7" destOrd="0" presId="urn:microsoft.com/office/officeart/2005/8/layout/process4"/>
    <dgm:cxn modelId="{9FABF57B-B7B6-4301-B319-748FC345D409}" type="presParOf" srcId="{56DE621C-16A9-4CC4-BA7C-C00727A43CD6}" destId="{98636D77-1323-40F5-A1A7-57ACFE5ABCCD}" srcOrd="8" destOrd="0" presId="urn:microsoft.com/office/officeart/2005/8/layout/process4"/>
    <dgm:cxn modelId="{BB0C9CAA-75B8-4315-8E43-9507AD8CC693}" type="presParOf" srcId="{98636D77-1323-40F5-A1A7-57ACFE5ABCCD}" destId="{2AC05002-B2A7-48D8-96F7-7F7BDD42351C}" srcOrd="0" destOrd="0" presId="urn:microsoft.com/office/officeart/2005/8/layout/process4"/>
    <dgm:cxn modelId="{9203B765-1056-43B5-A570-03BF14600F27}" type="presParOf" srcId="{56DE621C-16A9-4CC4-BA7C-C00727A43CD6}" destId="{854AE457-1F97-46C9-9758-576EC5E7F2A2}" srcOrd="9" destOrd="0" presId="urn:microsoft.com/office/officeart/2005/8/layout/process4"/>
    <dgm:cxn modelId="{1859100C-10A2-492B-83B6-0F45B0F29499}" type="presParOf" srcId="{56DE621C-16A9-4CC4-BA7C-C00727A43CD6}" destId="{BE33BF70-2F59-48F1-A06D-3C6028F6AE38}" srcOrd="10" destOrd="0" presId="urn:microsoft.com/office/officeart/2005/8/layout/process4"/>
    <dgm:cxn modelId="{F7020C00-E482-4FEC-A62C-6620819549D5}" type="presParOf" srcId="{BE33BF70-2F59-48F1-A06D-3C6028F6AE38}" destId="{7E893E14-ED3F-4B7E-A0E9-0DCE8008C250}" srcOrd="0" destOrd="0" presId="urn:microsoft.com/office/officeart/2005/8/layout/process4"/>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8AF939-0D79-4ED5-9D2B-6AC8DD29219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1B71CA1D-0178-4536-AE69-FA56FF6D613D}">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completes patient care record for full patient consultation, including whether any vaccinations / treatment are required.</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9C6EA67-145D-4C95-8516-2FE0091DDAF1}" type="parTrans" cxnId="{0D8FAC75-2AF5-4AA0-BD39-44BBC4300BD5}">
      <dgm:prSet/>
      <dgm:spPr/>
      <dgm:t>
        <a:bodyPr/>
        <a:lstStyle/>
        <a:p>
          <a:endParaRPr lang="en-GB"/>
        </a:p>
      </dgm:t>
    </dgm:pt>
    <dgm:pt modelId="{51CC761A-3162-4C7D-83FD-F31E48958BCA}" type="sibTrans" cxnId="{0D8FAC75-2AF5-4AA0-BD39-44BBC4300BD5}">
      <dgm:prSet/>
      <dgm:spPr>
        <a:xfrm>
          <a:off x="4768062" y="2544489"/>
          <a:ext cx="528485" cy="528485"/>
        </a:xfrm>
        <a:solidFill>
          <a:sysClr val="window" lastClr="FFFFFF">
            <a:alpha val="90000"/>
            <a:tint val="40000"/>
            <a:hueOff val="0"/>
            <a:satOff val="0"/>
            <a:lumOff val="0"/>
            <a:alphaOff val="0"/>
          </a:sysClr>
        </a:solidFill>
        <a:ln w="9525" cap="flat" cmpd="sng" algn="ctr">
          <a:solidFill>
            <a:srgbClr val="4F81BD">
              <a:alpha val="9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B091EB0-F48D-44C6-ABB7-32C1C17E20A8}">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ensures that patient meets eligibility criteria of PGDs for administration of vaccinations / supply of anti-malarials.</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AB20910-ECC6-4E57-B493-8E6E2E179171}" type="parTrans" cxnId="{D827FA27-49F9-40C8-9034-26CF7ABB2450}">
      <dgm:prSet/>
      <dgm:spPr/>
      <dgm:t>
        <a:bodyPr/>
        <a:lstStyle/>
        <a:p>
          <a:endParaRPr lang="en-GB"/>
        </a:p>
      </dgm:t>
    </dgm:pt>
    <dgm:pt modelId="{87119A62-B122-475D-B33D-5FD694040868}" type="sibTrans" cxnId="{D827FA27-49F9-40C8-9034-26CF7ABB2450}">
      <dgm:prSet/>
      <dgm:spPr/>
      <dgm:t>
        <a:bodyPr/>
        <a:lstStyle/>
        <a:p>
          <a:endParaRPr lang="en-GB"/>
        </a:p>
      </dgm:t>
    </dgm:pt>
    <dgm:pt modelId="{BA96B48E-EF5B-4914-8BF0-CF75434FD0F4}">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completes VMT for vaccinations / treatment to be provided</a:t>
          </a:r>
        </a:p>
        <a:p>
          <a:r>
            <a:rPr lang="en-GB" sz="1000" i="1">
              <a:latin typeface="Arial" panose="020B0604020202020204" pitchFamily="34" charset="0"/>
              <a:cs typeface="Arial" panose="020B0604020202020204" pitchFamily="34" charset="0"/>
            </a:rPr>
            <a:t> </a:t>
          </a:r>
          <a:endParaRPr lang="en-GB"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5EF0EE2-CBAF-4588-A2CB-AA9BC79C7572}" type="parTrans" cxnId="{93ADA5DA-433F-4309-AFF9-EC17B18E6B73}">
      <dgm:prSet/>
      <dgm:spPr/>
      <dgm:t>
        <a:bodyPr/>
        <a:lstStyle/>
        <a:p>
          <a:endParaRPr lang="en-GB"/>
        </a:p>
      </dgm:t>
    </dgm:pt>
    <dgm:pt modelId="{A52A9408-ED35-48E0-A762-8A65FEE97922}" type="sibTrans" cxnId="{93ADA5DA-433F-4309-AFF9-EC17B18E6B73}">
      <dgm:prSet/>
      <dgm:spPr/>
      <dgm:t>
        <a:bodyPr/>
        <a:lstStyle/>
        <a:p>
          <a:endParaRPr lang="en-GB"/>
        </a:p>
      </dgm:t>
    </dgm:pt>
    <dgm:pt modelId="{58AB63EB-597F-4554-AFE3-B327C2790455}">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administers vaccinations and provides follow up guidance for post-vaccination, any additional course schedules required.</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A005703-1CD3-4A68-8A1A-CC94EA0F649A}" type="parTrans" cxnId="{C6AAD813-AB26-4BC4-833A-DF25F35D61E0}">
      <dgm:prSet/>
      <dgm:spPr/>
      <dgm:t>
        <a:bodyPr/>
        <a:lstStyle/>
        <a:p>
          <a:endParaRPr lang="en-GB"/>
        </a:p>
      </dgm:t>
    </dgm:pt>
    <dgm:pt modelId="{FF477649-71C1-499E-B21A-8388A145F393}" type="sibTrans" cxnId="{C6AAD813-AB26-4BC4-833A-DF25F35D61E0}">
      <dgm:prSet/>
      <dgm:spPr/>
      <dgm:t>
        <a:bodyPr/>
        <a:lstStyle/>
        <a:p>
          <a:endParaRPr lang="en-GB"/>
        </a:p>
      </dgm:t>
    </dgm:pt>
    <dgm:pt modelId="{18B89683-3486-47B1-86D1-3524B1E09413}" type="pres">
      <dgm:prSet presAssocID="{A68AF939-0D79-4ED5-9D2B-6AC8DD292197}" presName="Name0" presStyleCnt="0">
        <dgm:presLayoutVars>
          <dgm:dir/>
          <dgm:animLvl val="lvl"/>
          <dgm:resizeHandles val="exact"/>
        </dgm:presLayoutVars>
      </dgm:prSet>
      <dgm:spPr/>
      <dgm:t>
        <a:bodyPr/>
        <a:lstStyle/>
        <a:p>
          <a:endParaRPr lang="en-GB"/>
        </a:p>
      </dgm:t>
    </dgm:pt>
    <dgm:pt modelId="{FADBCD3B-BA48-4FF7-B82A-45E13EF4330B}" type="pres">
      <dgm:prSet presAssocID="{58AB63EB-597F-4554-AFE3-B327C2790455}" presName="boxAndChildren" presStyleCnt="0"/>
      <dgm:spPr/>
    </dgm:pt>
    <dgm:pt modelId="{B65B0659-6D98-4362-9529-C95F2A687390}" type="pres">
      <dgm:prSet presAssocID="{58AB63EB-597F-4554-AFE3-B327C2790455}" presName="parentTextBox" presStyleLbl="node1" presStyleIdx="0" presStyleCnt="4"/>
      <dgm:spPr/>
      <dgm:t>
        <a:bodyPr/>
        <a:lstStyle/>
        <a:p>
          <a:endParaRPr lang="en-GB"/>
        </a:p>
      </dgm:t>
    </dgm:pt>
    <dgm:pt modelId="{89D0A592-3097-4CE6-8212-CEEC84D62B47}" type="pres">
      <dgm:prSet presAssocID="{A52A9408-ED35-48E0-A762-8A65FEE97922}" presName="sp" presStyleCnt="0"/>
      <dgm:spPr/>
    </dgm:pt>
    <dgm:pt modelId="{74702C07-68C5-4FEF-A2AA-BE5CA848B134}" type="pres">
      <dgm:prSet presAssocID="{BA96B48E-EF5B-4914-8BF0-CF75434FD0F4}" presName="arrowAndChildren" presStyleCnt="0"/>
      <dgm:spPr/>
    </dgm:pt>
    <dgm:pt modelId="{71086589-5C0D-4924-BAD0-B11513A7F336}" type="pres">
      <dgm:prSet presAssocID="{BA96B48E-EF5B-4914-8BF0-CF75434FD0F4}" presName="parentTextArrow" presStyleLbl="node1" presStyleIdx="1" presStyleCnt="4"/>
      <dgm:spPr/>
      <dgm:t>
        <a:bodyPr/>
        <a:lstStyle/>
        <a:p>
          <a:endParaRPr lang="en-GB"/>
        </a:p>
      </dgm:t>
    </dgm:pt>
    <dgm:pt modelId="{6B7B3F5B-2BE4-4909-A6A6-ABF2AD882F38}" type="pres">
      <dgm:prSet presAssocID="{87119A62-B122-475D-B33D-5FD694040868}" presName="sp" presStyleCnt="0"/>
      <dgm:spPr/>
    </dgm:pt>
    <dgm:pt modelId="{D526E223-4793-4C0D-B75E-7712AC47F80D}" type="pres">
      <dgm:prSet presAssocID="{4B091EB0-F48D-44C6-ABB7-32C1C17E20A8}" presName="arrowAndChildren" presStyleCnt="0"/>
      <dgm:spPr/>
    </dgm:pt>
    <dgm:pt modelId="{A889F68C-2BCE-4455-BB9D-D0F547548A11}" type="pres">
      <dgm:prSet presAssocID="{4B091EB0-F48D-44C6-ABB7-32C1C17E20A8}" presName="parentTextArrow" presStyleLbl="node1" presStyleIdx="2" presStyleCnt="4"/>
      <dgm:spPr/>
      <dgm:t>
        <a:bodyPr/>
        <a:lstStyle/>
        <a:p>
          <a:endParaRPr lang="en-GB"/>
        </a:p>
      </dgm:t>
    </dgm:pt>
    <dgm:pt modelId="{EB9096C1-C4A7-411D-90CF-AF2788A534B1}" type="pres">
      <dgm:prSet presAssocID="{51CC761A-3162-4C7D-83FD-F31E48958BCA}" presName="sp" presStyleCnt="0"/>
      <dgm:spPr/>
    </dgm:pt>
    <dgm:pt modelId="{7D6F3B1A-7B94-4675-8F1C-16035BB19901}" type="pres">
      <dgm:prSet presAssocID="{1B71CA1D-0178-4536-AE69-FA56FF6D613D}" presName="arrowAndChildren" presStyleCnt="0"/>
      <dgm:spPr/>
    </dgm:pt>
    <dgm:pt modelId="{6E06D724-983E-49FF-9072-888EE60A5AB2}" type="pres">
      <dgm:prSet presAssocID="{1B71CA1D-0178-4536-AE69-FA56FF6D613D}" presName="parentTextArrow" presStyleLbl="node1" presStyleIdx="3" presStyleCnt="4"/>
      <dgm:spPr/>
      <dgm:t>
        <a:bodyPr/>
        <a:lstStyle/>
        <a:p>
          <a:endParaRPr lang="en-GB"/>
        </a:p>
      </dgm:t>
    </dgm:pt>
  </dgm:ptLst>
  <dgm:cxnLst>
    <dgm:cxn modelId="{459E1779-F1C0-4CE2-B551-A3CF10B84181}" type="presOf" srcId="{58AB63EB-597F-4554-AFE3-B327C2790455}" destId="{B65B0659-6D98-4362-9529-C95F2A687390}" srcOrd="0" destOrd="0" presId="urn:microsoft.com/office/officeart/2005/8/layout/process4"/>
    <dgm:cxn modelId="{D827FA27-49F9-40C8-9034-26CF7ABB2450}" srcId="{A68AF939-0D79-4ED5-9D2B-6AC8DD292197}" destId="{4B091EB0-F48D-44C6-ABB7-32C1C17E20A8}" srcOrd="1" destOrd="0" parTransId="{5AB20910-ECC6-4E57-B493-8E6E2E179171}" sibTransId="{87119A62-B122-475D-B33D-5FD694040868}"/>
    <dgm:cxn modelId="{322E3BE3-5AC3-4CF6-803F-DDFB8C0DD30A}" type="presOf" srcId="{4B091EB0-F48D-44C6-ABB7-32C1C17E20A8}" destId="{A889F68C-2BCE-4455-BB9D-D0F547548A11}" srcOrd="0" destOrd="0" presId="urn:microsoft.com/office/officeart/2005/8/layout/process4"/>
    <dgm:cxn modelId="{93ADA5DA-433F-4309-AFF9-EC17B18E6B73}" srcId="{A68AF939-0D79-4ED5-9D2B-6AC8DD292197}" destId="{BA96B48E-EF5B-4914-8BF0-CF75434FD0F4}" srcOrd="2" destOrd="0" parTransId="{C5EF0EE2-CBAF-4588-A2CB-AA9BC79C7572}" sibTransId="{A52A9408-ED35-48E0-A762-8A65FEE97922}"/>
    <dgm:cxn modelId="{4D61283F-DA5D-4D10-B395-ECDD67019A81}" type="presOf" srcId="{BA96B48E-EF5B-4914-8BF0-CF75434FD0F4}" destId="{71086589-5C0D-4924-BAD0-B11513A7F336}" srcOrd="0" destOrd="0" presId="urn:microsoft.com/office/officeart/2005/8/layout/process4"/>
    <dgm:cxn modelId="{66797F0F-C58E-42A8-8B08-9423E1B1B908}" type="presOf" srcId="{1B71CA1D-0178-4536-AE69-FA56FF6D613D}" destId="{6E06D724-983E-49FF-9072-888EE60A5AB2}" srcOrd="0" destOrd="0" presId="urn:microsoft.com/office/officeart/2005/8/layout/process4"/>
    <dgm:cxn modelId="{45849F06-F502-4D8E-B4C0-0BA46A5F15FD}" type="presOf" srcId="{A68AF939-0D79-4ED5-9D2B-6AC8DD292197}" destId="{18B89683-3486-47B1-86D1-3524B1E09413}" srcOrd="0" destOrd="0" presId="urn:microsoft.com/office/officeart/2005/8/layout/process4"/>
    <dgm:cxn modelId="{0D8FAC75-2AF5-4AA0-BD39-44BBC4300BD5}" srcId="{A68AF939-0D79-4ED5-9D2B-6AC8DD292197}" destId="{1B71CA1D-0178-4536-AE69-FA56FF6D613D}" srcOrd="0" destOrd="0" parTransId="{59C6EA67-145D-4C95-8516-2FE0091DDAF1}" sibTransId="{51CC761A-3162-4C7D-83FD-F31E48958BCA}"/>
    <dgm:cxn modelId="{C6AAD813-AB26-4BC4-833A-DF25F35D61E0}" srcId="{A68AF939-0D79-4ED5-9D2B-6AC8DD292197}" destId="{58AB63EB-597F-4554-AFE3-B327C2790455}" srcOrd="3" destOrd="0" parTransId="{4A005703-1CD3-4A68-8A1A-CC94EA0F649A}" sibTransId="{FF477649-71C1-499E-B21A-8388A145F393}"/>
    <dgm:cxn modelId="{C505199D-F94D-485F-9D6D-4F385C671B9B}" type="presParOf" srcId="{18B89683-3486-47B1-86D1-3524B1E09413}" destId="{FADBCD3B-BA48-4FF7-B82A-45E13EF4330B}" srcOrd="0" destOrd="0" presId="urn:microsoft.com/office/officeart/2005/8/layout/process4"/>
    <dgm:cxn modelId="{EC53FD33-8F05-4233-B221-C7CFC2BE3EA7}" type="presParOf" srcId="{FADBCD3B-BA48-4FF7-B82A-45E13EF4330B}" destId="{B65B0659-6D98-4362-9529-C95F2A687390}" srcOrd="0" destOrd="0" presId="urn:microsoft.com/office/officeart/2005/8/layout/process4"/>
    <dgm:cxn modelId="{D4935F86-079D-440A-A50B-3C7BC3135F9B}" type="presParOf" srcId="{18B89683-3486-47B1-86D1-3524B1E09413}" destId="{89D0A592-3097-4CE6-8212-CEEC84D62B47}" srcOrd="1" destOrd="0" presId="urn:microsoft.com/office/officeart/2005/8/layout/process4"/>
    <dgm:cxn modelId="{2C09D8D5-E6FD-4E36-87DC-E2CDF87C6262}" type="presParOf" srcId="{18B89683-3486-47B1-86D1-3524B1E09413}" destId="{74702C07-68C5-4FEF-A2AA-BE5CA848B134}" srcOrd="2" destOrd="0" presId="urn:microsoft.com/office/officeart/2005/8/layout/process4"/>
    <dgm:cxn modelId="{1F833B38-C1BE-4C17-A897-9F690666A2A2}" type="presParOf" srcId="{74702C07-68C5-4FEF-A2AA-BE5CA848B134}" destId="{71086589-5C0D-4924-BAD0-B11513A7F336}" srcOrd="0" destOrd="0" presId="urn:microsoft.com/office/officeart/2005/8/layout/process4"/>
    <dgm:cxn modelId="{A30D5FCF-C4AF-4EC3-9C7D-CFFB1BD043C1}" type="presParOf" srcId="{18B89683-3486-47B1-86D1-3524B1E09413}" destId="{6B7B3F5B-2BE4-4909-A6A6-ABF2AD882F38}" srcOrd="3" destOrd="0" presId="urn:microsoft.com/office/officeart/2005/8/layout/process4"/>
    <dgm:cxn modelId="{6ED2D14F-B71C-4C78-A4CA-0EC90D09AB20}" type="presParOf" srcId="{18B89683-3486-47B1-86D1-3524B1E09413}" destId="{D526E223-4793-4C0D-B75E-7712AC47F80D}" srcOrd="4" destOrd="0" presId="urn:microsoft.com/office/officeart/2005/8/layout/process4"/>
    <dgm:cxn modelId="{E26C4B98-36AE-4D41-8257-01394530E055}" type="presParOf" srcId="{D526E223-4793-4C0D-B75E-7712AC47F80D}" destId="{A889F68C-2BCE-4455-BB9D-D0F547548A11}" srcOrd="0" destOrd="0" presId="urn:microsoft.com/office/officeart/2005/8/layout/process4"/>
    <dgm:cxn modelId="{BCF55C67-FB1A-4807-ABCA-FA28E2DAAD8B}" type="presParOf" srcId="{18B89683-3486-47B1-86D1-3524B1E09413}" destId="{EB9096C1-C4A7-411D-90CF-AF2788A534B1}" srcOrd="5" destOrd="0" presId="urn:microsoft.com/office/officeart/2005/8/layout/process4"/>
    <dgm:cxn modelId="{0A3227C6-C179-4A1A-92A6-80943971A81E}" type="presParOf" srcId="{18B89683-3486-47B1-86D1-3524B1E09413}" destId="{7D6F3B1A-7B94-4675-8F1C-16035BB19901}" srcOrd="6" destOrd="0" presId="urn:microsoft.com/office/officeart/2005/8/layout/process4"/>
    <dgm:cxn modelId="{69EFB9D0-B06E-4B43-ACFD-1C0F681C13E5}" type="presParOf" srcId="{7D6F3B1A-7B94-4675-8F1C-16035BB19901}" destId="{6E06D724-983E-49FF-9072-888EE60A5AB2}" srcOrd="0" destOrd="0" presId="urn:microsoft.com/office/officeart/2005/8/layout/process4"/>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CF473E-DA6C-4253-9EB2-B44F02F540C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BC1BFD35-6F27-4836-B5A0-E96999B8DEDC}">
      <dgm:prSet phldrT="[Text]" custT="1"/>
      <dgm:spPr/>
      <dgm:t>
        <a:bodyPr/>
        <a:lstStyle/>
        <a:p>
          <a:r>
            <a:rPr lang="en-GB" sz="1200">
              <a:latin typeface="Arial" panose="020B0604020202020204" pitchFamily="34" charset="0"/>
              <a:cs typeface="Arial" panose="020B0604020202020204" pitchFamily="34" charset="0"/>
            </a:rPr>
            <a:t>Contractor takes payment for any non-NHS funded vaccinations / treatment provided.</a:t>
          </a:r>
        </a:p>
      </dgm:t>
    </dgm:pt>
    <dgm:pt modelId="{CDADF388-A6E8-4708-9C31-D037E1321A49}" type="parTrans" cxnId="{B15B7BA6-88EF-46AD-A3A3-1D999271885D}">
      <dgm:prSet/>
      <dgm:spPr/>
      <dgm:t>
        <a:bodyPr/>
        <a:lstStyle/>
        <a:p>
          <a:endParaRPr lang="en-GB"/>
        </a:p>
      </dgm:t>
    </dgm:pt>
    <dgm:pt modelId="{079421C4-C53A-4900-840D-2BCECBA52ADF}" type="sibTrans" cxnId="{B15B7BA6-88EF-46AD-A3A3-1D999271885D}">
      <dgm:prSet/>
      <dgm:spPr/>
      <dgm:t>
        <a:bodyPr/>
        <a:lstStyle/>
        <a:p>
          <a:endParaRPr lang="en-GB"/>
        </a:p>
      </dgm:t>
    </dgm:pt>
    <dgm:pt modelId="{51CB2BC7-8435-45ED-8D3D-F1EC039F0DBD}">
      <dgm:prSe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Pharmacy submits travel health consultation and supply for patient on PMR and submits claim for NHS Travel Vaccinations on local services UCF tab. </a:t>
          </a:r>
        </a:p>
        <a:p>
          <a:endParaRPr lang="en-GB" sz="1000">
            <a:latin typeface="Arial" panose="020B0604020202020204" pitchFamily="34" charset="0"/>
            <a:cs typeface="Arial" panose="020B0604020202020204" pitchFamily="34" charset="0"/>
          </a:endParaRPr>
        </a:p>
      </dgm:t>
    </dgm:pt>
    <dgm:pt modelId="{EE1C3069-A30A-43F8-BD51-A38E8A8F5D9F}" type="parTrans" cxnId="{43E3B640-0696-465B-A971-E02EC427D8B0}">
      <dgm:prSet/>
      <dgm:spPr/>
      <dgm:t>
        <a:bodyPr/>
        <a:lstStyle/>
        <a:p>
          <a:endParaRPr lang="en-GB"/>
        </a:p>
      </dgm:t>
    </dgm:pt>
    <dgm:pt modelId="{E7E2A9D8-6DFB-41C7-9DE4-E1066E74CD1F}" type="sibTrans" cxnId="{43E3B640-0696-465B-A971-E02EC427D8B0}">
      <dgm:prSet/>
      <dgm:spPr/>
      <dgm:t>
        <a:bodyPr/>
        <a:lstStyle/>
        <a:p>
          <a:endParaRPr lang="en-GB"/>
        </a:p>
      </dgm:t>
    </dgm:pt>
    <dgm:pt modelId="{35EE008A-6D3A-43BB-B501-A87731EA1902}">
      <dgm:prSet phldrT="[Text]" custT="1"/>
      <dgm:spPr/>
      <dgm:t>
        <a:bodyPr/>
        <a:lstStyle/>
        <a:p>
          <a:r>
            <a:rPr lang="en-GB" sz="1200">
              <a:latin typeface="Arial" panose="020B0604020202020204" pitchFamily="34" charset="0"/>
              <a:cs typeface="Arial" panose="020B0604020202020204" pitchFamily="34" charset="0"/>
            </a:rPr>
            <a:t>Contractor submits claim form (Appendix E) to NHS Fife for payment of activity, by 5th of each month.  </a:t>
          </a:r>
        </a:p>
      </dgm:t>
    </dgm:pt>
    <dgm:pt modelId="{1EA5756A-13F0-4425-88A7-3AC23EB76331}" type="sibTrans" cxnId="{3E765BAA-463A-4804-A141-E298409AFCBD}">
      <dgm:prSet/>
      <dgm:spPr/>
      <dgm:t>
        <a:bodyPr/>
        <a:lstStyle/>
        <a:p>
          <a:endParaRPr lang="en-GB"/>
        </a:p>
      </dgm:t>
    </dgm:pt>
    <dgm:pt modelId="{48AF3AEA-357C-43B8-8A7B-6BD0F35E9270}" type="parTrans" cxnId="{3E765BAA-463A-4804-A141-E298409AFCBD}">
      <dgm:prSet/>
      <dgm:spPr/>
      <dgm:t>
        <a:bodyPr/>
        <a:lstStyle/>
        <a:p>
          <a:endParaRPr lang="en-GB"/>
        </a:p>
      </dgm:t>
    </dgm:pt>
    <dgm:pt modelId="{AD31FC35-49BD-4350-A11B-A0A78AFF341B}" type="pres">
      <dgm:prSet presAssocID="{9BCF473E-DA6C-4253-9EB2-B44F02F540C7}" presName="Name0" presStyleCnt="0">
        <dgm:presLayoutVars>
          <dgm:dir/>
          <dgm:animLvl val="lvl"/>
          <dgm:resizeHandles val="exact"/>
        </dgm:presLayoutVars>
      </dgm:prSet>
      <dgm:spPr/>
      <dgm:t>
        <a:bodyPr/>
        <a:lstStyle/>
        <a:p>
          <a:endParaRPr lang="en-GB"/>
        </a:p>
      </dgm:t>
    </dgm:pt>
    <dgm:pt modelId="{F2336A4B-AB9C-4BA1-B980-77ED339BD49E}" type="pres">
      <dgm:prSet presAssocID="{35EE008A-6D3A-43BB-B501-A87731EA1902}" presName="boxAndChildren" presStyleCnt="0"/>
      <dgm:spPr/>
    </dgm:pt>
    <dgm:pt modelId="{F9A9E466-946B-474E-9ED6-F25A8137F729}" type="pres">
      <dgm:prSet presAssocID="{35EE008A-6D3A-43BB-B501-A87731EA1902}" presName="parentTextBox" presStyleLbl="node1" presStyleIdx="0" presStyleCnt="3" custScaleY="70508"/>
      <dgm:spPr/>
      <dgm:t>
        <a:bodyPr/>
        <a:lstStyle/>
        <a:p>
          <a:endParaRPr lang="en-GB"/>
        </a:p>
      </dgm:t>
    </dgm:pt>
    <dgm:pt modelId="{14CA9CFA-A8BA-4B78-902F-C6A860A24419}" type="pres">
      <dgm:prSet presAssocID="{E7E2A9D8-6DFB-41C7-9DE4-E1066E74CD1F}" presName="sp" presStyleCnt="0"/>
      <dgm:spPr/>
    </dgm:pt>
    <dgm:pt modelId="{13B173E9-AE1B-43AF-AE43-0E47656C6582}" type="pres">
      <dgm:prSet presAssocID="{51CB2BC7-8435-45ED-8D3D-F1EC039F0DBD}" presName="arrowAndChildren" presStyleCnt="0"/>
      <dgm:spPr/>
    </dgm:pt>
    <dgm:pt modelId="{21597573-CA0E-4E4E-A056-DD10F8C4E0DE}" type="pres">
      <dgm:prSet presAssocID="{51CB2BC7-8435-45ED-8D3D-F1EC039F0DBD}" presName="parentTextArrow" presStyleLbl="node1" presStyleIdx="1" presStyleCnt="3" custScaleY="42429"/>
      <dgm:spPr/>
      <dgm:t>
        <a:bodyPr/>
        <a:lstStyle/>
        <a:p>
          <a:endParaRPr lang="en-GB"/>
        </a:p>
      </dgm:t>
    </dgm:pt>
    <dgm:pt modelId="{2988D449-79E5-4913-8FB5-4E477E07C7C8}" type="pres">
      <dgm:prSet presAssocID="{079421C4-C53A-4900-840D-2BCECBA52ADF}" presName="sp" presStyleCnt="0"/>
      <dgm:spPr/>
    </dgm:pt>
    <dgm:pt modelId="{0E85F71D-A063-4F94-B066-47070F76E5DC}" type="pres">
      <dgm:prSet presAssocID="{BC1BFD35-6F27-4836-B5A0-E96999B8DEDC}" presName="arrowAndChildren" presStyleCnt="0"/>
      <dgm:spPr/>
    </dgm:pt>
    <dgm:pt modelId="{73A58A8E-4B5F-4401-B454-195650D5DBE1}" type="pres">
      <dgm:prSet presAssocID="{BC1BFD35-6F27-4836-B5A0-E96999B8DEDC}" presName="parentTextArrow" presStyleLbl="node1" presStyleIdx="2" presStyleCnt="3" custScaleY="40364"/>
      <dgm:spPr/>
      <dgm:t>
        <a:bodyPr/>
        <a:lstStyle/>
        <a:p>
          <a:endParaRPr lang="en-GB"/>
        </a:p>
      </dgm:t>
    </dgm:pt>
  </dgm:ptLst>
  <dgm:cxnLst>
    <dgm:cxn modelId="{43E3B640-0696-465B-A971-E02EC427D8B0}" srcId="{9BCF473E-DA6C-4253-9EB2-B44F02F540C7}" destId="{51CB2BC7-8435-45ED-8D3D-F1EC039F0DBD}" srcOrd="1" destOrd="0" parTransId="{EE1C3069-A30A-43F8-BD51-A38E8A8F5D9F}" sibTransId="{E7E2A9D8-6DFB-41C7-9DE4-E1066E74CD1F}"/>
    <dgm:cxn modelId="{364689D8-6518-468F-9258-3CE1FDF0D814}" type="presOf" srcId="{51CB2BC7-8435-45ED-8D3D-F1EC039F0DBD}" destId="{21597573-CA0E-4E4E-A056-DD10F8C4E0DE}" srcOrd="0" destOrd="0" presId="urn:microsoft.com/office/officeart/2005/8/layout/process4"/>
    <dgm:cxn modelId="{05C8193E-3206-46CE-A442-0D9371223F46}" type="presOf" srcId="{35EE008A-6D3A-43BB-B501-A87731EA1902}" destId="{F9A9E466-946B-474E-9ED6-F25A8137F729}" srcOrd="0" destOrd="0" presId="urn:microsoft.com/office/officeart/2005/8/layout/process4"/>
    <dgm:cxn modelId="{5DEF9CE9-AED0-464E-B6DD-BEC8B215C0D7}" type="presOf" srcId="{BC1BFD35-6F27-4836-B5A0-E96999B8DEDC}" destId="{73A58A8E-4B5F-4401-B454-195650D5DBE1}" srcOrd="0" destOrd="0" presId="urn:microsoft.com/office/officeart/2005/8/layout/process4"/>
    <dgm:cxn modelId="{3E765BAA-463A-4804-A141-E298409AFCBD}" srcId="{9BCF473E-DA6C-4253-9EB2-B44F02F540C7}" destId="{35EE008A-6D3A-43BB-B501-A87731EA1902}" srcOrd="2" destOrd="0" parTransId="{48AF3AEA-357C-43B8-8A7B-6BD0F35E9270}" sibTransId="{1EA5756A-13F0-4425-88A7-3AC23EB76331}"/>
    <dgm:cxn modelId="{B15B7BA6-88EF-46AD-A3A3-1D999271885D}" srcId="{9BCF473E-DA6C-4253-9EB2-B44F02F540C7}" destId="{BC1BFD35-6F27-4836-B5A0-E96999B8DEDC}" srcOrd="0" destOrd="0" parTransId="{CDADF388-A6E8-4708-9C31-D037E1321A49}" sibTransId="{079421C4-C53A-4900-840D-2BCECBA52ADF}"/>
    <dgm:cxn modelId="{22ED5841-7A9F-417D-BC1E-90E03939E34C}" type="presOf" srcId="{9BCF473E-DA6C-4253-9EB2-B44F02F540C7}" destId="{AD31FC35-49BD-4350-A11B-A0A78AFF341B}" srcOrd="0" destOrd="0" presId="urn:microsoft.com/office/officeart/2005/8/layout/process4"/>
    <dgm:cxn modelId="{353A7AEA-F8E2-40DB-8576-1A7B9F19F496}" type="presParOf" srcId="{AD31FC35-49BD-4350-A11B-A0A78AFF341B}" destId="{F2336A4B-AB9C-4BA1-B980-77ED339BD49E}" srcOrd="0" destOrd="0" presId="urn:microsoft.com/office/officeart/2005/8/layout/process4"/>
    <dgm:cxn modelId="{716469AA-5C6A-4FFC-A5BC-9CD2518EA115}" type="presParOf" srcId="{F2336A4B-AB9C-4BA1-B980-77ED339BD49E}" destId="{F9A9E466-946B-474E-9ED6-F25A8137F729}" srcOrd="0" destOrd="0" presId="urn:microsoft.com/office/officeart/2005/8/layout/process4"/>
    <dgm:cxn modelId="{9DC2B99E-F941-43E3-A9AA-9539C60A5BBE}" type="presParOf" srcId="{AD31FC35-49BD-4350-A11B-A0A78AFF341B}" destId="{14CA9CFA-A8BA-4B78-902F-C6A860A24419}" srcOrd="1" destOrd="0" presId="urn:microsoft.com/office/officeart/2005/8/layout/process4"/>
    <dgm:cxn modelId="{8188EACF-F2F6-4E47-9228-85ABD341569B}" type="presParOf" srcId="{AD31FC35-49BD-4350-A11B-A0A78AFF341B}" destId="{13B173E9-AE1B-43AF-AE43-0E47656C6582}" srcOrd="2" destOrd="0" presId="urn:microsoft.com/office/officeart/2005/8/layout/process4"/>
    <dgm:cxn modelId="{E38FEC61-6842-4634-AB16-7B9ED9266416}" type="presParOf" srcId="{13B173E9-AE1B-43AF-AE43-0E47656C6582}" destId="{21597573-CA0E-4E4E-A056-DD10F8C4E0DE}" srcOrd="0" destOrd="0" presId="urn:microsoft.com/office/officeart/2005/8/layout/process4"/>
    <dgm:cxn modelId="{47B4B26B-8CB0-4288-A8E6-42C4BAA42922}" type="presParOf" srcId="{AD31FC35-49BD-4350-A11B-A0A78AFF341B}" destId="{2988D449-79E5-4913-8FB5-4E477E07C7C8}" srcOrd="3" destOrd="0" presId="urn:microsoft.com/office/officeart/2005/8/layout/process4"/>
    <dgm:cxn modelId="{7FA65CAA-12DD-40B1-9D03-3D41F6C05D23}" type="presParOf" srcId="{AD31FC35-49BD-4350-A11B-A0A78AFF341B}" destId="{0E85F71D-A063-4F94-B066-47070F76E5DC}" srcOrd="4" destOrd="0" presId="urn:microsoft.com/office/officeart/2005/8/layout/process4"/>
    <dgm:cxn modelId="{3396BE62-2A85-4415-9179-23C260A51E31}" type="presParOf" srcId="{0E85F71D-A063-4F94-B066-47070F76E5DC}" destId="{73A58A8E-4B5F-4401-B454-195650D5DBE1}" srcOrd="0" destOrd="0" presId="urn:microsoft.com/office/officeart/2005/8/layout/process4"/>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F5A731-0094-4C91-A7E1-E0CF06839CF5}">
      <dsp:nvSpPr>
        <dsp:cNvPr id="0" name=""/>
        <dsp:cNvSpPr/>
      </dsp:nvSpPr>
      <dsp:spPr>
        <a:xfrm>
          <a:off x="0" y="1814002"/>
          <a:ext cx="5591175" cy="59539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Pharmacy provides patient with advice on the next steps including, where access is available, visiting "Fit for Travel" prior to appointment </a:t>
          </a:r>
        </a:p>
      </dsp:txBody>
      <dsp:txXfrm>
        <a:off x="0" y="1814002"/>
        <a:ext cx="5591175" cy="595396"/>
      </dsp:txXfrm>
    </dsp:sp>
    <dsp:sp modelId="{7501FBFF-CD0B-4593-A976-2EBDF530B27A}">
      <dsp:nvSpPr>
        <dsp:cNvPr id="0" name=""/>
        <dsp:cNvSpPr/>
      </dsp:nvSpPr>
      <dsp:spPr>
        <a:xfrm rot="10800000">
          <a:off x="0" y="907214"/>
          <a:ext cx="5591175" cy="915719"/>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NHS Fife Travel Vaccination Website hosts link to "Fit for Travel" and signposts to available Community Pharmacy Contractors to book appointment</a:t>
          </a:r>
        </a:p>
      </dsp:txBody>
      <dsp:txXfrm rot="10800000">
        <a:off x="0" y="907214"/>
        <a:ext cx="5591175" cy="915719"/>
      </dsp:txXfrm>
    </dsp:sp>
    <dsp:sp modelId="{0664CC78-4581-4985-A480-18A959FD3DD1}">
      <dsp:nvSpPr>
        <dsp:cNvPr id="0" name=""/>
        <dsp:cNvSpPr/>
      </dsp:nvSpPr>
      <dsp:spPr>
        <a:xfrm rot="10800000">
          <a:off x="0" y="425"/>
          <a:ext cx="5591175" cy="915719"/>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Patient is signposted to NHS Fife Travel Vaccination Website</a:t>
          </a:r>
        </a:p>
      </dsp:txBody>
      <dsp:txXfrm rot="10800000">
        <a:off x="0" y="425"/>
        <a:ext cx="5591175" cy="91571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3E05E6C-B5EE-4F5F-A6A9-1593FC2981B7}">
      <dsp:nvSpPr>
        <dsp:cNvPr id="0" name=""/>
        <dsp:cNvSpPr/>
      </dsp:nvSpPr>
      <dsp:spPr>
        <a:xfrm>
          <a:off x="0" y="4241619"/>
          <a:ext cx="5600699" cy="55671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0" i="0" kern="1200">
              <a:latin typeface="Arial" panose="020B0604020202020204" pitchFamily="34" charset="0"/>
              <a:cs typeface="Arial" panose="020B0604020202020204" pitchFamily="34" charset="0"/>
            </a:rPr>
            <a:t>Vaccinator advises patient of other travel health guidance and provides written information or signposting to resources as required.</a:t>
          </a:r>
          <a:endParaRPr lang="en-GB" sz="1200" kern="1200">
            <a:latin typeface="Arial" panose="020B0604020202020204" pitchFamily="34" charset="0"/>
            <a:cs typeface="Arial" panose="020B0604020202020204" pitchFamily="34" charset="0"/>
          </a:endParaRPr>
        </a:p>
      </dsp:txBody>
      <dsp:txXfrm>
        <a:off x="0" y="4241619"/>
        <a:ext cx="5600699" cy="556710"/>
      </dsp:txXfrm>
    </dsp:sp>
    <dsp:sp modelId="{794923D5-0234-4610-887B-E7F6149ACA60}">
      <dsp:nvSpPr>
        <dsp:cNvPr id="0" name=""/>
        <dsp:cNvSpPr/>
      </dsp:nvSpPr>
      <dsp:spPr>
        <a:xfrm rot="10800000">
          <a:off x="0" y="3393749"/>
          <a:ext cx="5600699" cy="856220"/>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advises patient of the vaccinations / treatment essential / desirable for their destination (and any associated costs).</a:t>
          </a:r>
        </a:p>
      </dsp:txBody>
      <dsp:txXfrm rot="10800000">
        <a:off x="0" y="3393749"/>
        <a:ext cx="5600699" cy="856220"/>
      </dsp:txXfrm>
    </dsp:sp>
    <dsp:sp modelId="{E975A9EE-4CF3-42EB-A2AA-F2A5FD630265}">
      <dsp:nvSpPr>
        <dsp:cNvPr id="0" name=""/>
        <dsp:cNvSpPr/>
      </dsp:nvSpPr>
      <dsp:spPr>
        <a:xfrm rot="10800000">
          <a:off x="0" y="255540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confirms from information gathered if patient requires any vaccinations or malaria prophylaxis.</a:t>
          </a:r>
        </a:p>
      </dsp:txBody>
      <dsp:txXfrm rot="10800000">
        <a:off x="0" y="2555400"/>
        <a:ext cx="5600699" cy="856220"/>
      </dsp:txXfrm>
    </dsp:sp>
    <dsp:sp modelId="{23BEA951-7BF7-4F01-8113-A7E47E63AEFF}">
      <dsp:nvSpPr>
        <dsp:cNvPr id="0" name=""/>
        <dsp:cNvSpPr/>
      </dsp:nvSpPr>
      <dsp:spPr>
        <a:xfrm rot="10800000">
          <a:off x="0" y="169801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confirms from medical and immunisation history if patient requires referral to level 4 service (specialist travel service).</a:t>
          </a:r>
        </a:p>
      </dsp:txBody>
      <dsp:txXfrm rot="10800000">
        <a:off x="0" y="1698010"/>
        <a:ext cx="5600699" cy="856220"/>
      </dsp:txXfrm>
    </dsp:sp>
    <dsp:sp modelId="{2AC05002-B2A7-48D8-96F7-7F7BDD42351C}">
      <dsp:nvSpPr>
        <dsp:cNvPr id="0" name=""/>
        <dsp:cNvSpPr/>
      </dsp:nvSpPr>
      <dsp:spPr>
        <a:xfrm rot="10800000">
          <a:off x="0" y="85014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advises patient that specific vaccinations are funded by NHS, others will require payment (including malaria treatment) – confirm they wish to proceed with the consultation.</a:t>
          </a:r>
        </a:p>
      </dsp:txBody>
      <dsp:txXfrm rot="10800000">
        <a:off x="0" y="850140"/>
        <a:ext cx="5600699" cy="856220"/>
      </dsp:txXfrm>
    </dsp:sp>
    <dsp:sp modelId="{7E893E14-ED3F-4B7E-A0E9-0DCE8008C250}">
      <dsp:nvSpPr>
        <dsp:cNvPr id="0" name=""/>
        <dsp:cNvSpPr/>
      </dsp:nvSpPr>
      <dsp:spPr>
        <a:xfrm rot="10800000">
          <a:off x="0" y="227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gathers patient information regarding travel destinations / accommodation / medical and immunisation history.</a:t>
          </a:r>
        </a:p>
      </dsp:txBody>
      <dsp:txXfrm rot="10800000">
        <a:off x="0" y="2270"/>
        <a:ext cx="5600699" cy="85622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5B0659-6D98-4362-9529-C95F2A687390}">
      <dsp:nvSpPr>
        <dsp:cNvPr id="0" name=""/>
        <dsp:cNvSpPr/>
      </dsp:nvSpPr>
      <dsp:spPr>
        <a:xfrm>
          <a:off x="0" y="2734397"/>
          <a:ext cx="5581649" cy="59821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administers vaccinations and provides follow up guidance for post-vaccination, any additional course schedules required.</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0" y="2734397"/>
        <a:ext cx="5581649" cy="598219"/>
      </dsp:txXfrm>
    </dsp:sp>
    <dsp:sp modelId="{71086589-5C0D-4924-BAD0-B11513A7F336}">
      <dsp:nvSpPr>
        <dsp:cNvPr id="0" name=""/>
        <dsp:cNvSpPr/>
      </dsp:nvSpPr>
      <dsp:spPr>
        <a:xfrm rot="10800000">
          <a:off x="0" y="1823309"/>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completes VMT for vaccinations / treatment to be provided</a:t>
          </a:r>
        </a:p>
        <a:p>
          <a:pPr lvl="0" algn="ctr" defTabSz="533400">
            <a:lnSpc>
              <a:spcPct val="90000"/>
            </a:lnSpc>
            <a:spcBef>
              <a:spcPct val="0"/>
            </a:spcBef>
            <a:spcAft>
              <a:spcPct val="35000"/>
            </a:spcAft>
          </a:pPr>
          <a:r>
            <a:rPr lang="en-GB" sz="1000" i="1" kern="1200">
              <a:latin typeface="Arial" panose="020B0604020202020204" pitchFamily="34" charset="0"/>
              <a:cs typeface="Arial" panose="020B0604020202020204" pitchFamily="34" charset="0"/>
            </a:rPr>
            <a:t> </a:t>
          </a:r>
          <a:endParaRPr lang="en-GB"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1823309"/>
        <a:ext cx="5581649" cy="920061"/>
      </dsp:txXfrm>
    </dsp:sp>
    <dsp:sp modelId="{A889F68C-2BCE-4455-BB9D-D0F547548A11}">
      <dsp:nvSpPr>
        <dsp:cNvPr id="0" name=""/>
        <dsp:cNvSpPr/>
      </dsp:nvSpPr>
      <dsp:spPr>
        <a:xfrm rot="10800000">
          <a:off x="0" y="912221"/>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ensures that patient meets eligibility criteria of PGDs for administration of vaccinations / supply of anti-malarials.</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912221"/>
        <a:ext cx="5581649" cy="920061"/>
      </dsp:txXfrm>
    </dsp:sp>
    <dsp:sp modelId="{6E06D724-983E-49FF-9072-888EE60A5AB2}">
      <dsp:nvSpPr>
        <dsp:cNvPr id="0" name=""/>
        <dsp:cNvSpPr/>
      </dsp:nvSpPr>
      <dsp:spPr>
        <a:xfrm rot="10800000">
          <a:off x="0" y="1133"/>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completes patient care record for full patient consultation, including whether any vaccinations / treatment are required.</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1133"/>
        <a:ext cx="5581649" cy="92006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A9E466-946B-474E-9ED6-F25A8137F729}">
      <dsp:nvSpPr>
        <dsp:cNvPr id="0" name=""/>
        <dsp:cNvSpPr/>
      </dsp:nvSpPr>
      <dsp:spPr>
        <a:xfrm>
          <a:off x="0" y="1859505"/>
          <a:ext cx="5600699" cy="1053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Contractor submits claim form (Appendix E) to NHS Fife for payment of activity, by 5th of each month.  </a:t>
          </a:r>
        </a:p>
      </dsp:txBody>
      <dsp:txXfrm>
        <a:off x="0" y="1859505"/>
        <a:ext cx="5600699" cy="1053620"/>
      </dsp:txXfrm>
    </dsp:sp>
    <dsp:sp modelId="{21597573-CA0E-4E4E-A056-DD10F8C4E0DE}">
      <dsp:nvSpPr>
        <dsp:cNvPr id="0" name=""/>
        <dsp:cNvSpPr/>
      </dsp:nvSpPr>
      <dsp:spPr>
        <a:xfrm rot="10800000">
          <a:off x="0" y="906785"/>
          <a:ext cx="5600699" cy="97513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Pharmacy submits travel health consultation and supply for patient on PMR and submits claim for NHS Travel Vaccinations on local services UCF tab. </a:t>
          </a:r>
        </a:p>
        <a:p>
          <a:pPr lvl="0" algn="ctr" defTabSz="533400">
            <a:lnSpc>
              <a:spcPct val="90000"/>
            </a:lnSpc>
            <a:spcBef>
              <a:spcPct val="0"/>
            </a:spcBef>
            <a:spcAft>
              <a:spcPct val="35000"/>
            </a:spcAft>
          </a:pPr>
          <a:endParaRPr lang="en-GB" sz="1000" kern="1200">
            <a:latin typeface="Arial" panose="020B0604020202020204" pitchFamily="34" charset="0"/>
            <a:cs typeface="Arial" panose="020B0604020202020204" pitchFamily="34" charset="0"/>
          </a:endParaRPr>
        </a:p>
      </dsp:txBody>
      <dsp:txXfrm rot="10800000">
        <a:off x="0" y="906785"/>
        <a:ext cx="5600699" cy="975135"/>
      </dsp:txXfrm>
    </dsp:sp>
    <dsp:sp modelId="{73A58A8E-4B5F-4401-B454-195650D5DBE1}">
      <dsp:nvSpPr>
        <dsp:cNvPr id="0" name=""/>
        <dsp:cNvSpPr/>
      </dsp:nvSpPr>
      <dsp:spPr>
        <a:xfrm rot="10800000">
          <a:off x="0" y="1524"/>
          <a:ext cx="5600699" cy="927675"/>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Contractor takes payment for any non-NHS funded vaccinations / treatment provided.</a:t>
          </a:r>
        </a:p>
      </dsp:txBody>
      <dsp:txXfrm rot="10800000">
        <a:off x="0" y="1524"/>
        <a:ext cx="5600699" cy="9276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3850</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closeh</dc:creator>
  <cp:lastModifiedBy>kaye greig</cp:lastModifiedBy>
  <cp:revision>2</cp:revision>
  <dcterms:created xsi:type="dcterms:W3CDTF">2025-02-11T09:17:00Z</dcterms:created>
  <dcterms:modified xsi:type="dcterms:W3CDTF">2025-02-11T09:17:00Z</dcterms:modified>
</cp:coreProperties>
</file>