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78E63" w14:textId="0E46F94E" w:rsidR="0080629C" w:rsidRPr="001C34BD" w:rsidRDefault="001C34BD">
      <w:pPr>
        <w:rPr>
          <w:b/>
          <w:u w:val="single"/>
        </w:rPr>
      </w:pPr>
      <w:r w:rsidRPr="001C34BD">
        <w:rPr>
          <w:b/>
          <w:u w:val="single"/>
        </w:rPr>
        <w:t>Pharmacy First FAQ’s</w:t>
      </w:r>
    </w:p>
    <w:p w14:paraId="6A245111" w14:textId="554133F3" w:rsidR="001C34BD" w:rsidRDefault="00686924">
      <w:r>
        <w:t>Here are some questions that</w:t>
      </w:r>
      <w:r w:rsidR="001C34BD">
        <w:t xml:space="preserve"> have been asked</w:t>
      </w:r>
      <w:r>
        <w:t>, in relation to Pharmacy First</w:t>
      </w:r>
      <w:r w:rsidR="001C34BD">
        <w:t xml:space="preserve">. We hope your community pharmacy teams find this helpful for your learning and understanding of the service. </w:t>
      </w:r>
    </w:p>
    <w:p w14:paraId="1F877A40" w14:textId="6BF4C393" w:rsidR="00B56727" w:rsidRPr="00970084" w:rsidRDefault="00B56727" w:rsidP="00B56727">
      <w:pPr>
        <w:pStyle w:val="ListParagraph"/>
        <w:numPr>
          <w:ilvl w:val="0"/>
          <w:numId w:val="1"/>
        </w:numPr>
        <w:rPr>
          <w:b/>
        </w:rPr>
      </w:pPr>
      <w:r w:rsidRPr="00970084">
        <w:rPr>
          <w:b/>
        </w:rPr>
        <w:t>If a patient presents with an itchy rash which I diagnose as scabies – should I prescribe 1 x 30g tube of permethrin or 2 x 30g tubes for the complete treatment? Will I be paid for 2 tubes?</w:t>
      </w:r>
    </w:p>
    <w:p w14:paraId="2FFB57BE" w14:textId="101340A4" w:rsidR="00B56727" w:rsidRDefault="00B56727" w:rsidP="00B56727">
      <w:pPr>
        <w:ind w:left="360"/>
      </w:pPr>
      <w:r w:rsidRPr="00C07805">
        <w:rPr>
          <w:b/>
        </w:rPr>
        <w:t>Answer :</w:t>
      </w:r>
      <w:r>
        <w:t xml:space="preserve"> You should prescribe 2 x 30g tubes of permethrin in this situation. This is what will be required by the patient in most cases to complete the course of treatment. If you choose to only prescribe one tube, there is the risk the patient will not return for the second tube</w:t>
      </w:r>
      <w:r w:rsidR="004300D2">
        <w:t xml:space="preserve"> resulting in incomplete treatment</w:t>
      </w:r>
      <w:r>
        <w:t xml:space="preserve">, therefore the scabies infection is not resolved. </w:t>
      </w:r>
    </w:p>
    <w:p w14:paraId="031AF571" w14:textId="21A16D90" w:rsidR="009227A0" w:rsidRDefault="009227A0" w:rsidP="00541874">
      <w:pPr>
        <w:ind w:left="360"/>
      </w:pPr>
      <w:r>
        <w:t>Below is a guide to what is required for patients who present with scabies</w:t>
      </w:r>
      <w:r w:rsidR="00541874">
        <w:t>, and close contacts</w:t>
      </w:r>
      <w:r>
        <w:t xml:space="preserve">. </w:t>
      </w:r>
    </w:p>
    <w:p w14:paraId="2749512B" w14:textId="632FB2CF" w:rsidR="00CE2561" w:rsidRDefault="000C2D53" w:rsidP="00541874">
      <w:pPr>
        <w:ind w:left="360"/>
      </w:pPr>
      <w:r>
        <w:t xml:space="preserve">If you wish to update your knowledge around the treatment of scabies, please follow this link: </w:t>
      </w:r>
    </w:p>
    <w:p w14:paraId="21A99BC6" w14:textId="2A5018D5" w:rsidR="000C2D53" w:rsidRDefault="00027355" w:rsidP="00541874">
      <w:pPr>
        <w:ind w:left="360"/>
      </w:pPr>
      <w:hyperlink r:id="rId5" w:history="1">
        <w:r w:rsidR="000C2D53" w:rsidRPr="009D4953">
          <w:rPr>
            <w:rStyle w:val="Hyperlink"/>
          </w:rPr>
          <w:t>https://www.pcds.org.uk/clinical-guidance/scabies</w:t>
        </w:r>
      </w:hyperlink>
    </w:p>
    <w:p w14:paraId="6A78067B" w14:textId="77777777" w:rsidR="000C2D53" w:rsidRDefault="000C2D53" w:rsidP="00541874">
      <w:pPr>
        <w:ind w:left="360"/>
      </w:pPr>
    </w:p>
    <w:p w14:paraId="06B738B3" w14:textId="490F3C69" w:rsidR="002E3DB7" w:rsidRPr="00F43994" w:rsidRDefault="00F43994" w:rsidP="00541874">
      <w:pPr>
        <w:ind w:left="360"/>
        <w:rPr>
          <w:b/>
          <w:u w:val="single"/>
        </w:rPr>
      </w:pPr>
      <w:r w:rsidRPr="00F43994">
        <w:rPr>
          <w:b/>
          <w:u w:val="single"/>
        </w:rPr>
        <w:t>Prescribing quantities per treatment course (*some cream may be left over</w:t>
      </w:r>
      <w:r w:rsidR="006D273F">
        <w:rPr>
          <w:b/>
          <w:u w:val="single"/>
        </w:rPr>
        <w:t>- only 30g tube permitted on PF</w:t>
      </w:r>
      <w:r w:rsidRPr="00F43994">
        <w:rPr>
          <w:b/>
          <w:u w:val="single"/>
        </w:rPr>
        <w:t>):</w:t>
      </w:r>
    </w:p>
    <w:tbl>
      <w:tblPr>
        <w:tblW w:w="9340" w:type="dxa"/>
        <w:shd w:val="clear" w:color="auto" w:fill="FFFFFF"/>
        <w:tblCellMar>
          <w:top w:w="15" w:type="dxa"/>
          <w:left w:w="15" w:type="dxa"/>
          <w:bottom w:w="15" w:type="dxa"/>
          <w:right w:w="15" w:type="dxa"/>
        </w:tblCellMar>
        <w:tblLook w:val="04A0" w:firstRow="1" w:lastRow="0" w:firstColumn="1" w:lastColumn="0" w:noHBand="0" w:noVBand="1"/>
        <w:tblPrChange w:id="0" w:author="Laura Karim" w:date="2024-06-25T11:04:00Z">
          <w:tblPr>
            <w:tblW w:w="8718" w:type="dxa"/>
            <w:shd w:val="clear" w:color="auto" w:fill="FFFFFF"/>
            <w:tblCellMar>
              <w:top w:w="15" w:type="dxa"/>
              <w:left w:w="15" w:type="dxa"/>
              <w:bottom w:w="15" w:type="dxa"/>
              <w:right w:w="15" w:type="dxa"/>
            </w:tblCellMar>
            <w:tblLook w:val="04A0" w:firstRow="1" w:lastRow="0" w:firstColumn="1" w:lastColumn="0" w:noHBand="0" w:noVBand="1"/>
          </w:tblPr>
        </w:tblPrChange>
      </w:tblPr>
      <w:tblGrid>
        <w:gridCol w:w="2258"/>
        <w:gridCol w:w="4253"/>
        <w:gridCol w:w="2829"/>
        <w:tblGridChange w:id="1">
          <w:tblGrid>
            <w:gridCol w:w="2258"/>
            <w:gridCol w:w="1412"/>
            <w:gridCol w:w="2841"/>
            <w:gridCol w:w="2207"/>
            <w:gridCol w:w="622"/>
            <w:gridCol w:w="4426"/>
          </w:tblGrid>
        </w:tblGridChange>
      </w:tblGrid>
      <w:tr w:rsidR="00F43994" w:rsidRPr="00541874" w14:paraId="624B5338" w14:textId="06E8249A" w:rsidTr="006D273F">
        <w:trPr>
          <w:trHeight w:val="276"/>
          <w:trPrChange w:id="2" w:author="Laura Karim" w:date="2024-06-25T11:04:00Z">
            <w:trPr>
              <w:trHeight w:val="276"/>
            </w:trPr>
          </w:trPrChange>
        </w:trPr>
        <w:tc>
          <w:tcPr>
            <w:tcW w:w="2258" w:type="dxa"/>
            <w:tcBorders>
              <w:top w:val="outset" w:sz="8" w:space="0" w:color="606060"/>
              <w:left w:val="outset" w:sz="8" w:space="0" w:color="606060"/>
              <w:bottom w:val="outset" w:sz="8" w:space="0" w:color="606060"/>
              <w:right w:val="outset" w:sz="8" w:space="0" w:color="606060"/>
            </w:tcBorders>
            <w:shd w:val="clear" w:color="auto" w:fill="FFFFFF"/>
            <w:tcMar>
              <w:top w:w="30" w:type="dxa"/>
              <w:left w:w="30" w:type="dxa"/>
              <w:bottom w:w="30" w:type="dxa"/>
              <w:right w:w="30" w:type="dxa"/>
            </w:tcMar>
            <w:vAlign w:val="center"/>
            <w:hideMark/>
            <w:tcPrChange w:id="3" w:author="Laura Karim" w:date="2024-06-25T11:04:00Z">
              <w:tcPr>
                <w:tcW w:w="3670" w:type="dxa"/>
                <w:gridSpan w:val="2"/>
                <w:tcBorders>
                  <w:top w:val="outset" w:sz="8" w:space="0" w:color="606060"/>
                  <w:left w:val="outset" w:sz="8" w:space="0" w:color="606060"/>
                  <w:bottom w:val="outset" w:sz="8" w:space="0" w:color="606060"/>
                  <w:right w:val="outset" w:sz="8" w:space="0" w:color="606060"/>
                </w:tcBorders>
                <w:shd w:val="clear" w:color="auto" w:fill="FFFFFF"/>
                <w:tcMar>
                  <w:top w:w="30" w:type="dxa"/>
                  <w:left w:w="30" w:type="dxa"/>
                  <w:bottom w:w="30" w:type="dxa"/>
                  <w:right w:w="30" w:type="dxa"/>
                </w:tcMar>
                <w:vAlign w:val="center"/>
                <w:hideMark/>
              </w:tcPr>
            </w:tcPrChange>
          </w:tcPr>
          <w:p w14:paraId="434EE025" w14:textId="77777777" w:rsidR="00F43994" w:rsidRPr="00541874" w:rsidRDefault="00F43994" w:rsidP="00541874">
            <w:pPr>
              <w:spacing w:after="0" w:line="240" w:lineRule="auto"/>
              <w:textAlignment w:val="baseline"/>
              <w:rPr>
                <w:rFonts w:ascii="Arial" w:eastAsia="Times New Roman" w:hAnsi="Arial" w:cs="Arial"/>
                <w:color w:val="000000"/>
                <w:lang w:val="en-GB" w:eastAsia="en-GB"/>
              </w:rPr>
            </w:pPr>
            <w:r w:rsidRPr="00541874">
              <w:rPr>
                <w:rFonts w:ascii="Arial" w:eastAsia="Times New Roman" w:hAnsi="Arial" w:cs="Arial"/>
                <w:b/>
                <w:bCs/>
                <w:color w:val="000000"/>
                <w:lang w:val="en-GB" w:eastAsia="en-GB"/>
              </w:rPr>
              <w:t>Patient group</w:t>
            </w:r>
          </w:p>
        </w:tc>
        <w:tc>
          <w:tcPr>
            <w:tcW w:w="4253" w:type="dxa"/>
            <w:tcBorders>
              <w:top w:val="outset" w:sz="8" w:space="0" w:color="606060"/>
              <w:bottom w:val="outset" w:sz="8" w:space="0" w:color="606060"/>
              <w:right w:val="outset" w:sz="8" w:space="0" w:color="606060"/>
            </w:tcBorders>
            <w:shd w:val="clear" w:color="auto" w:fill="FFFFFF"/>
            <w:tcMar>
              <w:top w:w="30" w:type="dxa"/>
              <w:left w:w="30" w:type="dxa"/>
              <w:bottom w:w="30" w:type="dxa"/>
              <w:right w:w="30" w:type="dxa"/>
            </w:tcMar>
            <w:vAlign w:val="center"/>
            <w:hideMark/>
            <w:tcPrChange w:id="4" w:author="Laura Karim" w:date="2024-06-25T11:04:00Z">
              <w:tcPr>
                <w:tcW w:w="5048" w:type="dxa"/>
                <w:gridSpan w:val="2"/>
                <w:tcBorders>
                  <w:top w:val="outset" w:sz="8" w:space="0" w:color="606060"/>
                  <w:bottom w:val="outset" w:sz="8" w:space="0" w:color="606060"/>
                  <w:right w:val="outset" w:sz="8" w:space="0" w:color="606060"/>
                </w:tcBorders>
                <w:shd w:val="clear" w:color="auto" w:fill="FFFFFF"/>
                <w:tcMar>
                  <w:top w:w="30" w:type="dxa"/>
                  <w:left w:w="30" w:type="dxa"/>
                  <w:bottom w:w="30" w:type="dxa"/>
                  <w:right w:w="30" w:type="dxa"/>
                </w:tcMar>
                <w:vAlign w:val="center"/>
                <w:hideMark/>
              </w:tcPr>
            </w:tcPrChange>
          </w:tcPr>
          <w:p w14:paraId="43F9D41E" w14:textId="05546F4A" w:rsidR="00F43994" w:rsidRPr="00541874" w:rsidRDefault="00F43994" w:rsidP="00541874">
            <w:pPr>
              <w:spacing w:after="0" w:line="240" w:lineRule="auto"/>
              <w:textAlignment w:val="baseline"/>
              <w:rPr>
                <w:rFonts w:ascii="Arial" w:eastAsia="Times New Roman" w:hAnsi="Arial" w:cs="Arial"/>
                <w:color w:val="000000"/>
                <w:lang w:val="en-GB" w:eastAsia="en-GB"/>
              </w:rPr>
            </w:pPr>
            <w:r w:rsidRPr="00F43994">
              <w:rPr>
                <w:rFonts w:ascii="Arial" w:eastAsia="Times New Roman" w:hAnsi="Arial" w:cs="Arial"/>
                <w:b/>
                <w:bCs/>
                <w:bdr w:val="none" w:sz="0" w:space="0" w:color="auto" w:frame="1"/>
                <w:lang w:val="en-GB" w:eastAsia="en-GB"/>
                <w:rPrChange w:id="5" w:author="Laura Karim" w:date="2024-06-25T11:05:00Z">
                  <w:rPr>
                    <w:rFonts w:ascii="Arial" w:eastAsia="Times New Roman" w:hAnsi="Arial" w:cs="Arial"/>
                    <w:b/>
                    <w:bCs/>
                    <w:color w:val="ED5C57"/>
                    <w:bdr w:val="none" w:sz="0" w:space="0" w:color="auto" w:frame="1"/>
                    <w:lang w:val="en-GB" w:eastAsia="en-GB"/>
                  </w:rPr>
                </w:rPrChange>
              </w:rPr>
              <w:t xml:space="preserve">Symptomatic i.e Two treatments </w:t>
            </w:r>
          </w:p>
        </w:tc>
        <w:tc>
          <w:tcPr>
            <w:tcW w:w="2829" w:type="dxa"/>
            <w:tcBorders>
              <w:top w:val="outset" w:sz="8" w:space="0" w:color="606060"/>
              <w:bottom w:val="outset" w:sz="8" w:space="0" w:color="606060"/>
              <w:right w:val="outset" w:sz="8" w:space="0" w:color="606060"/>
            </w:tcBorders>
            <w:shd w:val="clear" w:color="auto" w:fill="FFFFFF"/>
            <w:tcPrChange w:id="6" w:author="Laura Karim" w:date="2024-06-25T11:04:00Z">
              <w:tcPr>
                <w:tcW w:w="5048" w:type="dxa"/>
                <w:gridSpan w:val="2"/>
                <w:tcBorders>
                  <w:top w:val="outset" w:sz="8" w:space="0" w:color="606060"/>
                  <w:bottom w:val="outset" w:sz="8" w:space="0" w:color="606060"/>
                  <w:right w:val="outset" w:sz="8" w:space="0" w:color="606060"/>
                </w:tcBorders>
                <w:shd w:val="clear" w:color="auto" w:fill="FFFFFF"/>
              </w:tcPr>
            </w:tcPrChange>
          </w:tcPr>
          <w:p w14:paraId="12D0E324" w14:textId="1EB40CA9" w:rsidR="00F43994" w:rsidRPr="00541874" w:rsidRDefault="00F43994" w:rsidP="00541874">
            <w:pPr>
              <w:spacing w:after="0" w:line="240" w:lineRule="auto"/>
              <w:textAlignment w:val="baseline"/>
              <w:rPr>
                <w:rFonts w:ascii="Arial" w:eastAsia="Times New Roman" w:hAnsi="Arial" w:cs="Arial"/>
                <w:b/>
                <w:bCs/>
                <w:color w:val="000000"/>
                <w:lang w:val="en-GB" w:eastAsia="en-GB"/>
              </w:rPr>
            </w:pPr>
            <w:r>
              <w:rPr>
                <w:rFonts w:ascii="Arial" w:eastAsia="Times New Roman" w:hAnsi="Arial" w:cs="Arial"/>
                <w:b/>
                <w:bCs/>
                <w:color w:val="000000"/>
                <w:lang w:val="en-GB" w:eastAsia="en-GB"/>
              </w:rPr>
              <w:t>Close contact i.e. one treatment</w:t>
            </w:r>
          </w:p>
        </w:tc>
      </w:tr>
      <w:tr w:rsidR="00F43994" w:rsidRPr="00541874" w14:paraId="1685F7E1" w14:textId="72A6A295" w:rsidTr="006D273F">
        <w:trPr>
          <w:trHeight w:val="748"/>
        </w:trPr>
        <w:tc>
          <w:tcPr>
            <w:tcW w:w="2258" w:type="dxa"/>
            <w:tcBorders>
              <w:left w:val="outset" w:sz="8" w:space="0" w:color="606060"/>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7EC480C1" w14:textId="77777777" w:rsidR="00F43994" w:rsidRPr="00541874" w:rsidRDefault="00F43994" w:rsidP="00541874">
            <w:pPr>
              <w:spacing w:after="0" w:line="240" w:lineRule="auto"/>
              <w:textAlignment w:val="baseline"/>
              <w:rPr>
                <w:rFonts w:ascii="Arial" w:eastAsia="Times New Roman" w:hAnsi="Arial" w:cs="Arial"/>
                <w:color w:val="000000"/>
                <w:lang w:val="en-GB" w:eastAsia="en-GB"/>
              </w:rPr>
            </w:pPr>
            <w:r w:rsidRPr="00541874">
              <w:rPr>
                <w:rFonts w:ascii="Arial" w:eastAsia="Times New Roman" w:hAnsi="Arial" w:cs="Arial"/>
                <w:color w:val="000000"/>
                <w:lang w:val="en-GB" w:eastAsia="en-GB"/>
              </w:rPr>
              <w:t>Adults, the elderly &amp; children over 12 years</w:t>
            </w:r>
          </w:p>
        </w:tc>
        <w:tc>
          <w:tcPr>
            <w:tcW w:w="4253" w:type="dxa"/>
            <w:tcBorders>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538C5E27" w14:textId="2820C547" w:rsidR="00F43994" w:rsidRDefault="00F43994" w:rsidP="00541874">
            <w:pPr>
              <w:spacing w:after="0" w:line="240" w:lineRule="auto"/>
              <w:textAlignment w:val="baseline"/>
              <w:rPr>
                <w:ins w:id="7" w:author="Laura Karim" w:date="2024-06-25T11:06:00Z"/>
                <w:rFonts w:ascii="Arial" w:eastAsia="Times New Roman" w:hAnsi="Arial" w:cs="Arial"/>
                <w:color w:val="000000"/>
                <w:lang w:val="en-GB" w:eastAsia="en-GB"/>
              </w:rPr>
            </w:pPr>
            <w:r>
              <w:rPr>
                <w:rFonts w:ascii="Arial" w:eastAsia="Times New Roman" w:hAnsi="Arial" w:cs="Arial"/>
                <w:color w:val="000000"/>
                <w:lang w:val="en-GB" w:eastAsia="en-GB"/>
              </w:rPr>
              <w:t>Two tubes (</w:t>
            </w:r>
            <w:r w:rsidRPr="00541874">
              <w:rPr>
                <w:rFonts w:ascii="Arial" w:eastAsia="Times New Roman" w:hAnsi="Arial" w:cs="Arial"/>
                <w:color w:val="000000"/>
                <w:lang w:val="en-GB" w:eastAsia="en-GB"/>
              </w:rPr>
              <w:t>Up to one tube 30g</w:t>
            </w:r>
            <w:bookmarkStart w:id="8" w:name="_GoBack"/>
            <w:bookmarkEnd w:id="8"/>
            <w:r>
              <w:rPr>
                <w:rFonts w:ascii="Arial" w:eastAsia="Times New Roman" w:hAnsi="Arial" w:cs="Arial"/>
                <w:color w:val="000000"/>
                <w:lang w:val="en-GB" w:eastAsia="en-GB"/>
              </w:rPr>
              <w:t xml:space="preserve"> per application)</w:t>
            </w:r>
            <w:r w:rsidRPr="00541874">
              <w:rPr>
                <w:rFonts w:ascii="Arial" w:eastAsia="Times New Roman" w:hAnsi="Arial" w:cs="Arial"/>
                <w:color w:val="000000"/>
                <w:lang w:val="en-GB" w:eastAsia="en-GB"/>
              </w:rPr>
              <w:t>.  </w:t>
            </w:r>
          </w:p>
          <w:p w14:paraId="0C3CFDB4" w14:textId="77777777" w:rsidR="00F43994" w:rsidRPr="00541874" w:rsidRDefault="00F43994" w:rsidP="00541874">
            <w:pPr>
              <w:spacing w:after="0" w:line="240" w:lineRule="auto"/>
              <w:textAlignment w:val="baseline"/>
              <w:rPr>
                <w:rFonts w:ascii="Arial" w:eastAsia="Times New Roman" w:hAnsi="Arial" w:cs="Arial"/>
                <w:color w:val="000000"/>
                <w:lang w:val="en-GB" w:eastAsia="en-GB"/>
              </w:rPr>
            </w:pPr>
          </w:p>
          <w:p w14:paraId="4B04E9B1" w14:textId="32766820" w:rsidR="00F43994" w:rsidRPr="00541874" w:rsidRDefault="00F43994"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Some adults may need four tubes for full body coverage (</w:t>
            </w:r>
            <w:r w:rsidRPr="00541874">
              <w:rPr>
                <w:rFonts w:ascii="Arial" w:eastAsia="Times New Roman" w:hAnsi="Arial" w:cs="Arial"/>
                <w:color w:val="000000"/>
                <w:lang w:val="en-GB" w:eastAsia="en-GB"/>
              </w:rPr>
              <w:t>Some adults may need two tubes (60g) for full body coverage</w:t>
            </w:r>
            <w:r>
              <w:rPr>
                <w:rFonts w:ascii="Arial" w:eastAsia="Times New Roman" w:hAnsi="Arial" w:cs="Arial"/>
                <w:color w:val="000000"/>
                <w:lang w:val="en-GB" w:eastAsia="en-GB"/>
              </w:rPr>
              <w:t xml:space="preserve"> per application)</w:t>
            </w:r>
            <w:r w:rsidRPr="00541874">
              <w:rPr>
                <w:rFonts w:ascii="Arial" w:eastAsia="Times New Roman" w:hAnsi="Arial" w:cs="Arial"/>
                <w:color w:val="000000"/>
                <w:lang w:val="en-GB" w:eastAsia="en-GB"/>
              </w:rPr>
              <w:t>.</w:t>
            </w:r>
          </w:p>
        </w:tc>
        <w:tc>
          <w:tcPr>
            <w:tcW w:w="2829" w:type="dxa"/>
            <w:tcBorders>
              <w:bottom w:val="outset" w:sz="8" w:space="0" w:color="606060"/>
              <w:right w:val="outset" w:sz="8" w:space="0" w:color="606060"/>
            </w:tcBorders>
            <w:shd w:val="clear" w:color="auto" w:fill="FFFFFF"/>
          </w:tcPr>
          <w:p w14:paraId="38838D23" w14:textId="77777777" w:rsidR="00F43994" w:rsidRDefault="00186D09"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One tube</w:t>
            </w:r>
          </w:p>
          <w:p w14:paraId="5217A137" w14:textId="77777777" w:rsidR="00186D09" w:rsidRDefault="00186D09" w:rsidP="00541874">
            <w:pPr>
              <w:spacing w:after="0" w:line="240" w:lineRule="auto"/>
              <w:textAlignment w:val="baseline"/>
              <w:rPr>
                <w:rFonts w:ascii="Arial" w:eastAsia="Times New Roman" w:hAnsi="Arial" w:cs="Arial"/>
                <w:color w:val="000000"/>
                <w:lang w:val="en-GB" w:eastAsia="en-GB"/>
              </w:rPr>
            </w:pPr>
          </w:p>
          <w:p w14:paraId="6F908D19" w14:textId="77777777" w:rsidR="00186D09" w:rsidRDefault="00186D09" w:rsidP="00541874">
            <w:pPr>
              <w:spacing w:after="0" w:line="240" w:lineRule="auto"/>
              <w:textAlignment w:val="baseline"/>
              <w:rPr>
                <w:rFonts w:ascii="Arial" w:eastAsia="Times New Roman" w:hAnsi="Arial" w:cs="Arial"/>
                <w:color w:val="000000"/>
                <w:lang w:val="en-GB" w:eastAsia="en-GB"/>
              </w:rPr>
            </w:pPr>
          </w:p>
          <w:p w14:paraId="7DB82B68" w14:textId="7091D517" w:rsidR="00186D09" w:rsidRPr="00541874" w:rsidRDefault="00186D09"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Some adults may need two tubes for full body coverage</w:t>
            </w:r>
          </w:p>
        </w:tc>
      </w:tr>
      <w:tr w:rsidR="00F43994" w:rsidRPr="00541874" w14:paraId="1FB8016A" w14:textId="1D662999" w:rsidTr="006D273F">
        <w:trPr>
          <w:trHeight w:val="177"/>
        </w:trPr>
        <w:tc>
          <w:tcPr>
            <w:tcW w:w="2258" w:type="dxa"/>
            <w:tcBorders>
              <w:left w:val="outset" w:sz="8" w:space="0" w:color="606060"/>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2C833EA4" w14:textId="29CA547A" w:rsidR="00F43994" w:rsidRPr="00541874" w:rsidRDefault="00F43994" w:rsidP="00541874">
            <w:pPr>
              <w:spacing w:after="0" w:line="240" w:lineRule="auto"/>
              <w:textAlignment w:val="baseline"/>
              <w:rPr>
                <w:rFonts w:ascii="Arial" w:eastAsia="Times New Roman" w:hAnsi="Arial" w:cs="Arial"/>
                <w:color w:val="000000"/>
                <w:lang w:val="en-GB" w:eastAsia="en-GB"/>
              </w:rPr>
            </w:pPr>
            <w:r w:rsidRPr="00541874">
              <w:rPr>
                <w:rFonts w:ascii="Arial" w:eastAsia="Times New Roman" w:hAnsi="Arial" w:cs="Arial"/>
                <w:color w:val="000000"/>
                <w:lang w:val="en-GB" w:eastAsia="en-GB"/>
              </w:rPr>
              <w:t>Children 6 to 12 years</w:t>
            </w:r>
          </w:p>
        </w:tc>
        <w:tc>
          <w:tcPr>
            <w:tcW w:w="4253" w:type="dxa"/>
            <w:tcBorders>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4206F37E" w14:textId="456980DD" w:rsidR="00F43994" w:rsidRPr="00541874" w:rsidRDefault="00186D09"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One tube (</w:t>
            </w:r>
            <w:r w:rsidR="00F43994" w:rsidRPr="00541874">
              <w:rPr>
                <w:rFonts w:ascii="Arial" w:eastAsia="Times New Roman" w:hAnsi="Arial" w:cs="Arial"/>
                <w:color w:val="000000"/>
                <w:lang w:val="en-GB" w:eastAsia="en-GB"/>
              </w:rPr>
              <w:t>Up to half a tube (15g)</w:t>
            </w:r>
            <w:r>
              <w:rPr>
                <w:rFonts w:ascii="Arial" w:eastAsia="Times New Roman" w:hAnsi="Arial" w:cs="Arial"/>
                <w:color w:val="000000"/>
                <w:lang w:val="en-GB" w:eastAsia="en-GB"/>
              </w:rPr>
              <w:t xml:space="preserve"> per application)</w:t>
            </w:r>
            <w:r w:rsidR="00F43994" w:rsidRPr="00541874">
              <w:rPr>
                <w:rFonts w:ascii="Arial" w:eastAsia="Times New Roman" w:hAnsi="Arial" w:cs="Arial"/>
                <w:color w:val="000000"/>
                <w:lang w:val="en-GB" w:eastAsia="en-GB"/>
              </w:rPr>
              <w:t>.</w:t>
            </w:r>
          </w:p>
        </w:tc>
        <w:tc>
          <w:tcPr>
            <w:tcW w:w="2829" w:type="dxa"/>
            <w:tcBorders>
              <w:bottom w:val="outset" w:sz="8" w:space="0" w:color="606060"/>
              <w:right w:val="outset" w:sz="8" w:space="0" w:color="606060"/>
            </w:tcBorders>
            <w:shd w:val="clear" w:color="auto" w:fill="FFFFFF"/>
          </w:tcPr>
          <w:p w14:paraId="73568CF3" w14:textId="33069CFC" w:rsidR="00F43994" w:rsidRPr="00541874" w:rsidRDefault="00186D09"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One tube</w:t>
            </w:r>
          </w:p>
        </w:tc>
      </w:tr>
      <w:tr w:rsidR="00F43994" w:rsidRPr="00541874" w14:paraId="0571ED80" w14:textId="5A6A3339" w:rsidTr="006D273F">
        <w:trPr>
          <w:trHeight w:val="177"/>
        </w:trPr>
        <w:tc>
          <w:tcPr>
            <w:tcW w:w="2258" w:type="dxa"/>
            <w:tcBorders>
              <w:left w:val="outset" w:sz="8" w:space="0" w:color="606060"/>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711B14C6" w14:textId="77777777" w:rsidR="00F43994" w:rsidRPr="00541874" w:rsidRDefault="00F43994" w:rsidP="00541874">
            <w:pPr>
              <w:spacing w:after="0" w:line="240" w:lineRule="auto"/>
              <w:textAlignment w:val="baseline"/>
              <w:rPr>
                <w:rFonts w:ascii="Arial" w:eastAsia="Times New Roman" w:hAnsi="Arial" w:cs="Arial"/>
                <w:color w:val="000000"/>
                <w:lang w:val="en-GB" w:eastAsia="en-GB"/>
              </w:rPr>
            </w:pPr>
            <w:r w:rsidRPr="00541874">
              <w:rPr>
                <w:rFonts w:ascii="Arial" w:eastAsia="Times New Roman" w:hAnsi="Arial" w:cs="Arial"/>
                <w:color w:val="000000"/>
                <w:lang w:val="en-GB" w:eastAsia="en-GB"/>
              </w:rPr>
              <w:t>Children 1 to 5 years</w:t>
            </w:r>
          </w:p>
        </w:tc>
        <w:tc>
          <w:tcPr>
            <w:tcW w:w="4253" w:type="dxa"/>
            <w:tcBorders>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36F8E4E5" w14:textId="2BECDD10" w:rsidR="00F43994" w:rsidRPr="00541874" w:rsidRDefault="00E04630"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 xml:space="preserve">One tube </w:t>
            </w:r>
            <w:ins w:id="9" w:author="Laura Karim" w:date="2024-06-25T11:09:00Z">
              <w:r>
                <w:rPr>
                  <w:rFonts w:ascii="Arial" w:eastAsia="Times New Roman" w:hAnsi="Arial" w:cs="Arial"/>
                  <w:color w:val="000000"/>
                  <w:lang w:val="en-GB" w:eastAsia="en-GB"/>
                </w:rPr>
                <w:t>(</w:t>
              </w:r>
            </w:ins>
            <w:r w:rsidR="00F43994" w:rsidRPr="00541874">
              <w:rPr>
                <w:rFonts w:ascii="Arial" w:eastAsia="Times New Roman" w:hAnsi="Arial" w:cs="Arial"/>
                <w:color w:val="000000"/>
                <w:lang w:val="en-GB" w:eastAsia="en-GB"/>
              </w:rPr>
              <w:t>Up to a quarter of a tube (7.5g)</w:t>
            </w:r>
            <w:ins w:id="10" w:author="Laura Karim" w:date="2024-06-25T11:09:00Z">
              <w:r>
                <w:rPr>
                  <w:rFonts w:ascii="Arial" w:eastAsia="Times New Roman" w:hAnsi="Arial" w:cs="Arial"/>
                  <w:color w:val="000000"/>
                  <w:lang w:val="en-GB" w:eastAsia="en-GB"/>
                </w:rPr>
                <w:t xml:space="preserve"> </w:t>
              </w:r>
            </w:ins>
            <w:r>
              <w:rPr>
                <w:rFonts w:ascii="Arial" w:eastAsia="Times New Roman" w:hAnsi="Arial" w:cs="Arial"/>
                <w:color w:val="000000"/>
                <w:lang w:val="en-GB" w:eastAsia="en-GB"/>
              </w:rPr>
              <w:t>per application)</w:t>
            </w:r>
            <w:r w:rsidR="00F43994" w:rsidRPr="00541874">
              <w:rPr>
                <w:rFonts w:ascii="Arial" w:eastAsia="Times New Roman" w:hAnsi="Arial" w:cs="Arial"/>
                <w:color w:val="000000"/>
                <w:lang w:val="en-GB" w:eastAsia="en-GB"/>
              </w:rPr>
              <w:t>.</w:t>
            </w:r>
          </w:p>
        </w:tc>
        <w:tc>
          <w:tcPr>
            <w:tcW w:w="2829" w:type="dxa"/>
            <w:tcBorders>
              <w:bottom w:val="outset" w:sz="8" w:space="0" w:color="606060"/>
              <w:right w:val="outset" w:sz="8" w:space="0" w:color="606060"/>
            </w:tcBorders>
            <w:shd w:val="clear" w:color="auto" w:fill="FFFFFF"/>
          </w:tcPr>
          <w:p w14:paraId="1E47E093" w14:textId="77777777" w:rsidR="00F43994" w:rsidRDefault="00E04630"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One tube</w:t>
            </w:r>
          </w:p>
          <w:p w14:paraId="373BEFBE" w14:textId="555492D9" w:rsidR="00E04630" w:rsidRPr="00541874" w:rsidRDefault="00E04630" w:rsidP="00541874">
            <w:pPr>
              <w:spacing w:after="0" w:line="240" w:lineRule="auto"/>
              <w:textAlignment w:val="baseline"/>
              <w:rPr>
                <w:rFonts w:ascii="Arial" w:eastAsia="Times New Roman" w:hAnsi="Arial" w:cs="Arial"/>
                <w:color w:val="000000"/>
                <w:lang w:val="en-GB" w:eastAsia="en-GB"/>
              </w:rPr>
            </w:pPr>
          </w:p>
        </w:tc>
      </w:tr>
      <w:tr w:rsidR="00F43994" w:rsidRPr="00541874" w14:paraId="107C2763" w14:textId="1169244B" w:rsidTr="006D273F">
        <w:trPr>
          <w:trHeight w:val="183"/>
        </w:trPr>
        <w:tc>
          <w:tcPr>
            <w:tcW w:w="2258" w:type="dxa"/>
            <w:tcBorders>
              <w:left w:val="outset" w:sz="8" w:space="0" w:color="606060"/>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7EB105D6" w14:textId="77777777" w:rsidR="00F43994" w:rsidRPr="00541874" w:rsidRDefault="00F43994" w:rsidP="00541874">
            <w:pPr>
              <w:spacing w:after="0" w:line="240" w:lineRule="auto"/>
              <w:textAlignment w:val="baseline"/>
              <w:rPr>
                <w:rFonts w:ascii="Arial" w:eastAsia="Times New Roman" w:hAnsi="Arial" w:cs="Arial"/>
                <w:color w:val="000000"/>
                <w:lang w:val="en-GB" w:eastAsia="en-GB"/>
              </w:rPr>
            </w:pPr>
            <w:r w:rsidRPr="00541874">
              <w:rPr>
                <w:rFonts w:ascii="Arial" w:eastAsia="Times New Roman" w:hAnsi="Arial" w:cs="Arial"/>
                <w:color w:val="000000"/>
                <w:lang w:val="en-GB" w:eastAsia="en-GB"/>
              </w:rPr>
              <w:t>Children 2 months to 1 year</w:t>
            </w:r>
          </w:p>
        </w:tc>
        <w:tc>
          <w:tcPr>
            <w:tcW w:w="4253" w:type="dxa"/>
            <w:tcBorders>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6839E7BD" w14:textId="72A728C5" w:rsidR="00F43994" w:rsidRPr="00541874" w:rsidRDefault="00E04630"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 xml:space="preserve">One tube </w:t>
            </w:r>
            <w:ins w:id="11" w:author="Laura Karim" w:date="2024-06-25T11:09:00Z">
              <w:r>
                <w:rPr>
                  <w:rFonts w:ascii="Arial" w:eastAsia="Times New Roman" w:hAnsi="Arial" w:cs="Arial"/>
                  <w:color w:val="000000"/>
                  <w:lang w:val="en-GB" w:eastAsia="en-GB"/>
                </w:rPr>
                <w:t>(</w:t>
              </w:r>
            </w:ins>
            <w:r w:rsidR="00F43994" w:rsidRPr="00541874">
              <w:rPr>
                <w:rFonts w:ascii="Arial" w:eastAsia="Times New Roman" w:hAnsi="Arial" w:cs="Arial"/>
                <w:color w:val="000000"/>
                <w:lang w:val="en-GB" w:eastAsia="en-GB"/>
              </w:rPr>
              <w:t>Up to an eighth of a tube (3.75g)</w:t>
            </w:r>
            <w:r>
              <w:rPr>
                <w:rFonts w:ascii="Arial" w:eastAsia="Times New Roman" w:hAnsi="Arial" w:cs="Arial"/>
                <w:color w:val="000000"/>
                <w:lang w:val="en-GB" w:eastAsia="en-GB"/>
              </w:rPr>
              <w:t xml:space="preserve"> per application)</w:t>
            </w:r>
            <w:r w:rsidR="00F43994" w:rsidRPr="00541874">
              <w:rPr>
                <w:rFonts w:ascii="Arial" w:eastAsia="Times New Roman" w:hAnsi="Arial" w:cs="Arial"/>
                <w:color w:val="000000"/>
                <w:lang w:val="en-GB" w:eastAsia="en-GB"/>
              </w:rPr>
              <w:t>.</w:t>
            </w:r>
          </w:p>
        </w:tc>
        <w:tc>
          <w:tcPr>
            <w:tcW w:w="2829" w:type="dxa"/>
            <w:tcBorders>
              <w:bottom w:val="outset" w:sz="8" w:space="0" w:color="606060"/>
              <w:right w:val="outset" w:sz="8" w:space="0" w:color="606060"/>
            </w:tcBorders>
            <w:shd w:val="clear" w:color="auto" w:fill="FFFFFF"/>
          </w:tcPr>
          <w:p w14:paraId="09A203AD" w14:textId="173318B7" w:rsidR="00F43994" w:rsidRPr="00541874" w:rsidRDefault="00E04630"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One tube</w:t>
            </w:r>
          </w:p>
        </w:tc>
      </w:tr>
    </w:tbl>
    <w:p w14:paraId="6878B101" w14:textId="77777777" w:rsidR="00970084" w:rsidRDefault="00121D28" w:rsidP="006D273F">
      <w:r>
        <w:t xml:space="preserve">(Information from EMC- </w:t>
      </w:r>
      <w:hyperlink r:id="rId6" w:history="1">
        <w:r w:rsidRPr="0075690B">
          <w:rPr>
            <w:rStyle w:val="Hyperlink"/>
          </w:rPr>
          <w:t>https://www.medicines.org.uk/emc/files/pil.15508.pdf</w:t>
        </w:r>
      </w:hyperlink>
      <w:r>
        <w:t xml:space="preserve"> )</w:t>
      </w:r>
    </w:p>
    <w:p w14:paraId="50FC8724" w14:textId="792B5764" w:rsidR="00034E7A" w:rsidRDefault="00034E7A" w:rsidP="00970084">
      <w:pPr>
        <w:ind w:left="360"/>
      </w:pPr>
      <w:r>
        <w:t>Please not</w:t>
      </w:r>
      <w:r w:rsidR="00121D28">
        <w:t>e</w:t>
      </w:r>
      <w:r>
        <w:t xml:space="preserve">, you must prescribe this as </w:t>
      </w:r>
      <w:r w:rsidRPr="000D7A93">
        <w:rPr>
          <w:rPrChange w:id="12" w:author="Laura Karim" w:date="2024-06-25T11:00:00Z">
            <w:rPr>
              <w:b/>
              <w:i/>
            </w:rPr>
          </w:rPrChange>
        </w:rPr>
        <w:t>2 x</w:t>
      </w:r>
      <w:r w:rsidRPr="00B24AC0">
        <w:rPr>
          <w:b/>
          <w:i/>
        </w:rPr>
        <w:t xml:space="preserve">30g size </w:t>
      </w:r>
      <w:r w:rsidRPr="000D7A93">
        <w:rPr>
          <w:rPrChange w:id="13" w:author="Laura Karim" w:date="2024-06-25T11:00:00Z">
            <w:rPr>
              <w:b/>
              <w:i/>
            </w:rPr>
          </w:rPrChange>
        </w:rPr>
        <w:t>tubes</w:t>
      </w:r>
      <w:r>
        <w:t xml:space="preserve">- as this is the size permitted on the Pharmacy First formulary. </w:t>
      </w:r>
    </w:p>
    <w:p w14:paraId="4715D82C" w14:textId="77777777" w:rsidR="002E3DB7" w:rsidRDefault="002E3DB7" w:rsidP="00B56727">
      <w:pPr>
        <w:ind w:left="360"/>
      </w:pPr>
    </w:p>
    <w:p w14:paraId="6859CE9A" w14:textId="77FA7EF0" w:rsidR="002E3DB7" w:rsidRPr="00970084" w:rsidRDefault="002E3DB7" w:rsidP="002E3DB7">
      <w:pPr>
        <w:pStyle w:val="ListParagraph"/>
        <w:numPr>
          <w:ilvl w:val="0"/>
          <w:numId w:val="1"/>
        </w:numPr>
        <w:rPr>
          <w:b/>
        </w:rPr>
      </w:pPr>
      <w:r w:rsidRPr="00970084">
        <w:rPr>
          <w:b/>
        </w:rPr>
        <w:t>If a patient presents in the pharmacy with no visible signs of a scabies rash, but say they are a close contact of a patient with diagnosed scabies, can I supply them with permethrin cream? How many tubes?</w:t>
      </w:r>
    </w:p>
    <w:p w14:paraId="2C12F271" w14:textId="77777777" w:rsidR="002E3DB7" w:rsidRDefault="002E3DB7" w:rsidP="00121D28">
      <w:pPr>
        <w:pStyle w:val="ListParagraph"/>
      </w:pPr>
    </w:p>
    <w:p w14:paraId="5FE4B200" w14:textId="1DF9D865" w:rsidR="002E3DB7" w:rsidRDefault="002E3DB7" w:rsidP="002E3DB7">
      <w:pPr>
        <w:pStyle w:val="ListParagraph"/>
      </w:pPr>
      <w:r w:rsidRPr="009E241A">
        <w:rPr>
          <w:b/>
        </w:rPr>
        <w:t>Answer:</w:t>
      </w:r>
      <w:r>
        <w:t xml:space="preserve"> Yes, you should supply this patient with 1 x30g permethrin cream. As per treatment guidelines, close contacts will only require one treatment. </w:t>
      </w:r>
    </w:p>
    <w:p w14:paraId="7A90F28E" w14:textId="77777777" w:rsidR="009B3D2E" w:rsidRDefault="009B3D2E" w:rsidP="009B3D2E">
      <w:pPr>
        <w:rPr>
          <w:i/>
        </w:rPr>
      </w:pPr>
    </w:p>
    <w:p w14:paraId="2C139612" w14:textId="5DDA2ABE" w:rsidR="00C27B3C" w:rsidRPr="009E241A" w:rsidRDefault="009B3D2E" w:rsidP="009B3D2E">
      <w:pPr>
        <w:rPr>
          <w:b/>
          <w:i/>
        </w:rPr>
      </w:pPr>
      <w:r w:rsidRPr="009E241A">
        <w:rPr>
          <w:b/>
          <w:i/>
        </w:rPr>
        <w:t>NB: The scabies guidance is currently being reviewed, we will send further detail once this process is completed.</w:t>
      </w:r>
    </w:p>
    <w:p w14:paraId="0670F208" w14:textId="77777777" w:rsidR="00C27B3C" w:rsidRDefault="00C27B3C" w:rsidP="002E3DB7">
      <w:pPr>
        <w:pStyle w:val="ListParagraph"/>
      </w:pPr>
    </w:p>
    <w:p w14:paraId="3601D272" w14:textId="22B93263" w:rsidR="00C27B3C" w:rsidRPr="00C27B3C" w:rsidRDefault="00C27B3C" w:rsidP="00C27B3C">
      <w:pPr>
        <w:pStyle w:val="ListParagraph"/>
        <w:numPr>
          <w:ilvl w:val="0"/>
          <w:numId w:val="1"/>
        </w:numPr>
        <w:rPr>
          <w:b/>
        </w:rPr>
      </w:pPr>
      <w:r w:rsidRPr="00C27B3C">
        <w:rPr>
          <w:b/>
        </w:rPr>
        <w:t>If I supply a medication that has been prescribed to a patient via prescription and give them advice around side effects and what to do if they don’t improve, can I claim this as a patient consultation or GP referral via Pharmacy First?</w:t>
      </w:r>
    </w:p>
    <w:p w14:paraId="35CECE44" w14:textId="77777777" w:rsidR="00C27B3C" w:rsidRDefault="00C27B3C" w:rsidP="00C27B3C">
      <w:pPr>
        <w:pStyle w:val="ListParagraph"/>
      </w:pPr>
    </w:p>
    <w:p w14:paraId="59CBD96C" w14:textId="0A6D246C" w:rsidR="00C27B3C" w:rsidRDefault="00C27B3C" w:rsidP="00C27B3C">
      <w:pPr>
        <w:pStyle w:val="ListParagraph"/>
      </w:pPr>
      <w:r>
        <w:t xml:space="preserve">Answer: No, you should not claim for payment for this interaction. This does not fall within the Pharmacy First service specification. </w:t>
      </w:r>
    </w:p>
    <w:p w14:paraId="2AE5BB31" w14:textId="77777777" w:rsidR="00C45CF7" w:rsidRDefault="00C45CF7" w:rsidP="00C27B3C">
      <w:pPr>
        <w:pStyle w:val="ListParagraph"/>
      </w:pPr>
    </w:p>
    <w:p w14:paraId="4A4B1181" w14:textId="08C4A355" w:rsidR="00C45CF7" w:rsidRPr="009C46F2" w:rsidRDefault="00C45CF7" w:rsidP="00C45CF7">
      <w:pPr>
        <w:pStyle w:val="ListParagraph"/>
        <w:numPr>
          <w:ilvl w:val="0"/>
          <w:numId w:val="1"/>
        </w:numPr>
        <w:rPr>
          <w:b/>
        </w:rPr>
      </w:pPr>
      <w:r w:rsidRPr="009C46F2">
        <w:rPr>
          <w:b/>
        </w:rPr>
        <w:t>In the Pharmacy First approved list – is the pack size listed the maximum amount of the medication we can prescribe and supply to the patient?</w:t>
      </w:r>
    </w:p>
    <w:p w14:paraId="7ABAA567" w14:textId="77777777" w:rsidR="00C45CF7" w:rsidRDefault="00C45CF7" w:rsidP="00C45CF7">
      <w:pPr>
        <w:pStyle w:val="ListParagraph"/>
      </w:pPr>
    </w:p>
    <w:p w14:paraId="65686317" w14:textId="7A321439" w:rsidR="00C45CF7" w:rsidRDefault="00C45CF7" w:rsidP="00C45CF7">
      <w:pPr>
        <w:pStyle w:val="ListParagraph"/>
      </w:pPr>
      <w:r>
        <w:t>Answer: No, the pack size listed in the approved list is the pack size you must supply</w:t>
      </w:r>
      <w:r w:rsidR="0006247E">
        <w:t xml:space="preserve"> in order to be remunerated</w:t>
      </w:r>
      <w:r>
        <w:t xml:space="preserve">. The total quantity </w:t>
      </w:r>
      <w:r w:rsidR="0006247E">
        <w:t xml:space="preserve">supplied </w:t>
      </w:r>
      <w:r>
        <w:t xml:space="preserve">will depend </w:t>
      </w:r>
      <w:r w:rsidR="00B7691E">
        <w:t>on the minor illness</w:t>
      </w:r>
      <w:r>
        <w:t xml:space="preserve"> you are treating, it is up to the pharmacist to decide the appropriate course of action based on treatment guidelines. You should supply enough to complete the course of treatment, or the quantity you deem appropriate as a trial with safety netting and worsening statement advice given to the patient on the treatment plan going forward. </w:t>
      </w:r>
    </w:p>
    <w:sectPr w:rsidR="00C45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B013B"/>
    <w:multiLevelType w:val="hybridMultilevel"/>
    <w:tmpl w:val="33280B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Karim">
    <w15:presenceInfo w15:providerId="AD" w15:userId="S-1-5-21-2944925617-981488090-524357211-422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935194"/>
    <w:rsid w:val="00027355"/>
    <w:rsid w:val="00034E7A"/>
    <w:rsid w:val="0006247E"/>
    <w:rsid w:val="000C2D53"/>
    <w:rsid w:val="000D7A93"/>
    <w:rsid w:val="00121D28"/>
    <w:rsid w:val="00186D09"/>
    <w:rsid w:val="001C34BD"/>
    <w:rsid w:val="002E3DB7"/>
    <w:rsid w:val="004300D2"/>
    <w:rsid w:val="00541874"/>
    <w:rsid w:val="00604BA4"/>
    <w:rsid w:val="00686924"/>
    <w:rsid w:val="006D273F"/>
    <w:rsid w:val="0080629C"/>
    <w:rsid w:val="009227A0"/>
    <w:rsid w:val="00970084"/>
    <w:rsid w:val="009B3D2E"/>
    <w:rsid w:val="009C46F2"/>
    <w:rsid w:val="009E241A"/>
    <w:rsid w:val="00A73049"/>
    <w:rsid w:val="00B24AC0"/>
    <w:rsid w:val="00B56727"/>
    <w:rsid w:val="00B7691E"/>
    <w:rsid w:val="00B930F7"/>
    <w:rsid w:val="00C07805"/>
    <w:rsid w:val="00C17B39"/>
    <w:rsid w:val="00C27B3C"/>
    <w:rsid w:val="00C45CF7"/>
    <w:rsid w:val="00CE2561"/>
    <w:rsid w:val="00DE1A98"/>
    <w:rsid w:val="00E04630"/>
    <w:rsid w:val="00F43994"/>
    <w:rsid w:val="69935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5194"/>
  <w15:chartTrackingRefBased/>
  <w15:docId w15:val="{1E44990B-74AE-4427-84F9-B6C91115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B56727"/>
    <w:pPr>
      <w:ind w:left="720"/>
      <w:contextualSpacing/>
    </w:pPr>
  </w:style>
  <w:style w:type="character" w:styleId="Hyperlink">
    <w:name w:val="Hyperlink"/>
    <w:basedOn w:val="DefaultParagraphFont"/>
    <w:uiPriority w:val="99"/>
    <w:unhideWhenUsed/>
    <w:rsid w:val="00121D28"/>
    <w:rPr>
      <w:color w:val="467886" w:themeColor="hyperlink"/>
      <w:u w:val="single"/>
    </w:rPr>
  </w:style>
  <w:style w:type="character" w:styleId="CommentReference">
    <w:name w:val="annotation reference"/>
    <w:basedOn w:val="DefaultParagraphFont"/>
    <w:uiPriority w:val="99"/>
    <w:semiHidden/>
    <w:unhideWhenUsed/>
    <w:rsid w:val="004300D2"/>
    <w:rPr>
      <w:sz w:val="16"/>
      <w:szCs w:val="16"/>
    </w:rPr>
  </w:style>
  <w:style w:type="paragraph" w:styleId="CommentText">
    <w:name w:val="annotation text"/>
    <w:basedOn w:val="Normal"/>
    <w:link w:val="CommentTextChar"/>
    <w:uiPriority w:val="99"/>
    <w:semiHidden/>
    <w:unhideWhenUsed/>
    <w:rsid w:val="004300D2"/>
    <w:pPr>
      <w:spacing w:line="240" w:lineRule="auto"/>
    </w:pPr>
    <w:rPr>
      <w:sz w:val="20"/>
      <w:szCs w:val="20"/>
    </w:rPr>
  </w:style>
  <w:style w:type="character" w:customStyle="1" w:styleId="CommentTextChar">
    <w:name w:val="Comment Text Char"/>
    <w:basedOn w:val="DefaultParagraphFont"/>
    <w:link w:val="CommentText"/>
    <w:uiPriority w:val="99"/>
    <w:semiHidden/>
    <w:rsid w:val="004300D2"/>
    <w:rPr>
      <w:sz w:val="20"/>
      <w:szCs w:val="20"/>
    </w:rPr>
  </w:style>
  <w:style w:type="paragraph" w:styleId="CommentSubject">
    <w:name w:val="annotation subject"/>
    <w:basedOn w:val="CommentText"/>
    <w:next w:val="CommentText"/>
    <w:link w:val="CommentSubjectChar"/>
    <w:uiPriority w:val="99"/>
    <w:semiHidden/>
    <w:unhideWhenUsed/>
    <w:rsid w:val="004300D2"/>
    <w:rPr>
      <w:b/>
      <w:bCs/>
    </w:rPr>
  </w:style>
  <w:style w:type="character" w:customStyle="1" w:styleId="CommentSubjectChar">
    <w:name w:val="Comment Subject Char"/>
    <w:basedOn w:val="CommentTextChar"/>
    <w:link w:val="CommentSubject"/>
    <w:uiPriority w:val="99"/>
    <w:semiHidden/>
    <w:rsid w:val="004300D2"/>
    <w:rPr>
      <w:b/>
      <w:bCs/>
      <w:sz w:val="20"/>
      <w:szCs w:val="20"/>
    </w:rPr>
  </w:style>
  <w:style w:type="paragraph" w:styleId="BalloonText">
    <w:name w:val="Balloon Text"/>
    <w:basedOn w:val="Normal"/>
    <w:link w:val="BalloonTextChar"/>
    <w:uiPriority w:val="99"/>
    <w:semiHidden/>
    <w:unhideWhenUsed/>
    <w:rsid w:val="00430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22780">
      <w:bodyDiv w:val="1"/>
      <w:marLeft w:val="0"/>
      <w:marRight w:val="0"/>
      <w:marTop w:val="0"/>
      <w:marBottom w:val="0"/>
      <w:divBdr>
        <w:top w:val="none" w:sz="0" w:space="0" w:color="auto"/>
        <w:left w:val="none" w:sz="0" w:space="0" w:color="auto"/>
        <w:bottom w:val="none" w:sz="0" w:space="0" w:color="auto"/>
        <w:right w:val="none" w:sz="0" w:space="0" w:color="auto"/>
      </w:divBdr>
      <w:divsChild>
        <w:div w:id="1990986011">
          <w:marLeft w:val="0"/>
          <w:marRight w:val="0"/>
          <w:marTop w:val="0"/>
          <w:marBottom w:val="0"/>
          <w:divBdr>
            <w:top w:val="none" w:sz="0" w:space="0" w:color="auto"/>
            <w:left w:val="none" w:sz="0" w:space="0" w:color="auto"/>
            <w:bottom w:val="none" w:sz="0" w:space="0" w:color="auto"/>
            <w:right w:val="none" w:sz="0" w:space="0" w:color="auto"/>
          </w:divBdr>
        </w:div>
        <w:div w:id="1222255776">
          <w:marLeft w:val="0"/>
          <w:marRight w:val="0"/>
          <w:marTop w:val="0"/>
          <w:marBottom w:val="0"/>
          <w:divBdr>
            <w:top w:val="none" w:sz="0" w:space="0" w:color="auto"/>
            <w:left w:val="none" w:sz="0" w:space="0" w:color="auto"/>
            <w:bottom w:val="none" w:sz="0" w:space="0" w:color="auto"/>
            <w:right w:val="none" w:sz="0" w:space="0" w:color="auto"/>
          </w:divBdr>
        </w:div>
        <w:div w:id="714162614">
          <w:marLeft w:val="0"/>
          <w:marRight w:val="0"/>
          <w:marTop w:val="0"/>
          <w:marBottom w:val="0"/>
          <w:divBdr>
            <w:top w:val="none" w:sz="0" w:space="0" w:color="auto"/>
            <w:left w:val="none" w:sz="0" w:space="0" w:color="auto"/>
            <w:bottom w:val="none" w:sz="0" w:space="0" w:color="auto"/>
            <w:right w:val="none" w:sz="0" w:space="0" w:color="auto"/>
          </w:divBdr>
        </w:div>
        <w:div w:id="1807581009">
          <w:marLeft w:val="0"/>
          <w:marRight w:val="0"/>
          <w:marTop w:val="0"/>
          <w:marBottom w:val="0"/>
          <w:divBdr>
            <w:top w:val="none" w:sz="0" w:space="0" w:color="auto"/>
            <w:left w:val="none" w:sz="0" w:space="0" w:color="auto"/>
            <w:bottom w:val="none" w:sz="0" w:space="0" w:color="auto"/>
            <w:right w:val="none" w:sz="0" w:space="0" w:color="auto"/>
          </w:divBdr>
        </w:div>
        <w:div w:id="2009861421">
          <w:marLeft w:val="0"/>
          <w:marRight w:val="0"/>
          <w:marTop w:val="0"/>
          <w:marBottom w:val="0"/>
          <w:divBdr>
            <w:top w:val="none" w:sz="0" w:space="0" w:color="auto"/>
            <w:left w:val="none" w:sz="0" w:space="0" w:color="auto"/>
            <w:bottom w:val="none" w:sz="0" w:space="0" w:color="auto"/>
            <w:right w:val="none" w:sz="0" w:space="0" w:color="auto"/>
          </w:divBdr>
        </w:div>
        <w:div w:id="1883712731">
          <w:marLeft w:val="0"/>
          <w:marRight w:val="0"/>
          <w:marTop w:val="0"/>
          <w:marBottom w:val="0"/>
          <w:divBdr>
            <w:top w:val="none" w:sz="0" w:space="0" w:color="auto"/>
            <w:left w:val="none" w:sz="0" w:space="0" w:color="auto"/>
            <w:bottom w:val="none" w:sz="0" w:space="0" w:color="auto"/>
            <w:right w:val="none" w:sz="0" w:space="0" w:color="auto"/>
          </w:divBdr>
        </w:div>
        <w:div w:id="1685479685">
          <w:marLeft w:val="0"/>
          <w:marRight w:val="0"/>
          <w:marTop w:val="0"/>
          <w:marBottom w:val="0"/>
          <w:divBdr>
            <w:top w:val="none" w:sz="0" w:space="0" w:color="auto"/>
            <w:left w:val="none" w:sz="0" w:space="0" w:color="auto"/>
            <w:bottom w:val="none" w:sz="0" w:space="0" w:color="auto"/>
            <w:right w:val="none" w:sz="0" w:space="0" w:color="auto"/>
          </w:divBdr>
        </w:div>
        <w:div w:id="787090040">
          <w:marLeft w:val="0"/>
          <w:marRight w:val="0"/>
          <w:marTop w:val="0"/>
          <w:marBottom w:val="0"/>
          <w:divBdr>
            <w:top w:val="none" w:sz="0" w:space="0" w:color="auto"/>
            <w:left w:val="none" w:sz="0" w:space="0" w:color="auto"/>
            <w:bottom w:val="none" w:sz="0" w:space="0" w:color="auto"/>
            <w:right w:val="none" w:sz="0" w:space="0" w:color="auto"/>
          </w:divBdr>
        </w:div>
        <w:div w:id="417755329">
          <w:marLeft w:val="0"/>
          <w:marRight w:val="0"/>
          <w:marTop w:val="0"/>
          <w:marBottom w:val="0"/>
          <w:divBdr>
            <w:top w:val="none" w:sz="0" w:space="0" w:color="auto"/>
            <w:left w:val="none" w:sz="0" w:space="0" w:color="auto"/>
            <w:bottom w:val="none" w:sz="0" w:space="0" w:color="auto"/>
            <w:right w:val="none" w:sz="0" w:space="0" w:color="auto"/>
          </w:divBdr>
        </w:div>
        <w:div w:id="1286153553">
          <w:marLeft w:val="0"/>
          <w:marRight w:val="0"/>
          <w:marTop w:val="0"/>
          <w:marBottom w:val="0"/>
          <w:divBdr>
            <w:top w:val="none" w:sz="0" w:space="0" w:color="auto"/>
            <w:left w:val="none" w:sz="0" w:space="0" w:color="auto"/>
            <w:bottom w:val="none" w:sz="0" w:space="0" w:color="auto"/>
            <w:right w:val="none" w:sz="0" w:space="0" w:color="auto"/>
          </w:divBdr>
        </w:div>
        <w:div w:id="475999688">
          <w:marLeft w:val="0"/>
          <w:marRight w:val="0"/>
          <w:marTop w:val="0"/>
          <w:marBottom w:val="0"/>
          <w:divBdr>
            <w:top w:val="none" w:sz="0" w:space="0" w:color="auto"/>
            <w:left w:val="none" w:sz="0" w:space="0" w:color="auto"/>
            <w:bottom w:val="none" w:sz="0" w:space="0" w:color="auto"/>
            <w:right w:val="none" w:sz="0" w:space="0" w:color="auto"/>
          </w:divBdr>
        </w:div>
      </w:divsChild>
    </w:div>
    <w:div w:id="765345406">
      <w:bodyDiv w:val="1"/>
      <w:marLeft w:val="0"/>
      <w:marRight w:val="0"/>
      <w:marTop w:val="0"/>
      <w:marBottom w:val="0"/>
      <w:divBdr>
        <w:top w:val="none" w:sz="0" w:space="0" w:color="auto"/>
        <w:left w:val="none" w:sz="0" w:space="0" w:color="auto"/>
        <w:bottom w:val="none" w:sz="0" w:space="0" w:color="auto"/>
        <w:right w:val="none" w:sz="0" w:space="0" w:color="auto"/>
      </w:divBdr>
      <w:divsChild>
        <w:div w:id="267198077">
          <w:marLeft w:val="0"/>
          <w:marRight w:val="0"/>
          <w:marTop w:val="0"/>
          <w:marBottom w:val="0"/>
          <w:divBdr>
            <w:top w:val="none" w:sz="0" w:space="0" w:color="auto"/>
            <w:left w:val="none" w:sz="0" w:space="0" w:color="auto"/>
            <w:bottom w:val="none" w:sz="0" w:space="0" w:color="auto"/>
            <w:right w:val="none" w:sz="0" w:space="0" w:color="auto"/>
          </w:divBdr>
        </w:div>
        <w:div w:id="954603967">
          <w:marLeft w:val="0"/>
          <w:marRight w:val="0"/>
          <w:marTop w:val="0"/>
          <w:marBottom w:val="0"/>
          <w:divBdr>
            <w:top w:val="none" w:sz="0" w:space="0" w:color="auto"/>
            <w:left w:val="none" w:sz="0" w:space="0" w:color="auto"/>
            <w:bottom w:val="none" w:sz="0" w:space="0" w:color="auto"/>
            <w:right w:val="none" w:sz="0" w:space="0" w:color="auto"/>
          </w:divBdr>
        </w:div>
        <w:div w:id="1075124315">
          <w:marLeft w:val="0"/>
          <w:marRight w:val="0"/>
          <w:marTop w:val="0"/>
          <w:marBottom w:val="0"/>
          <w:divBdr>
            <w:top w:val="none" w:sz="0" w:space="0" w:color="auto"/>
            <w:left w:val="none" w:sz="0" w:space="0" w:color="auto"/>
            <w:bottom w:val="none" w:sz="0" w:space="0" w:color="auto"/>
            <w:right w:val="none" w:sz="0" w:space="0" w:color="auto"/>
          </w:divBdr>
        </w:div>
        <w:div w:id="2100711880">
          <w:marLeft w:val="0"/>
          <w:marRight w:val="0"/>
          <w:marTop w:val="0"/>
          <w:marBottom w:val="0"/>
          <w:divBdr>
            <w:top w:val="none" w:sz="0" w:space="0" w:color="auto"/>
            <w:left w:val="none" w:sz="0" w:space="0" w:color="auto"/>
            <w:bottom w:val="none" w:sz="0" w:space="0" w:color="auto"/>
            <w:right w:val="none" w:sz="0" w:space="0" w:color="auto"/>
          </w:divBdr>
        </w:div>
        <w:div w:id="2042633297">
          <w:marLeft w:val="0"/>
          <w:marRight w:val="0"/>
          <w:marTop w:val="0"/>
          <w:marBottom w:val="0"/>
          <w:divBdr>
            <w:top w:val="none" w:sz="0" w:space="0" w:color="auto"/>
            <w:left w:val="none" w:sz="0" w:space="0" w:color="auto"/>
            <w:bottom w:val="none" w:sz="0" w:space="0" w:color="auto"/>
            <w:right w:val="none" w:sz="0" w:space="0" w:color="auto"/>
          </w:divBdr>
        </w:div>
        <w:div w:id="1424649004">
          <w:marLeft w:val="0"/>
          <w:marRight w:val="0"/>
          <w:marTop w:val="0"/>
          <w:marBottom w:val="0"/>
          <w:divBdr>
            <w:top w:val="none" w:sz="0" w:space="0" w:color="auto"/>
            <w:left w:val="none" w:sz="0" w:space="0" w:color="auto"/>
            <w:bottom w:val="none" w:sz="0" w:space="0" w:color="auto"/>
            <w:right w:val="none" w:sz="0" w:space="0" w:color="auto"/>
          </w:divBdr>
        </w:div>
        <w:div w:id="268777463">
          <w:marLeft w:val="0"/>
          <w:marRight w:val="0"/>
          <w:marTop w:val="0"/>
          <w:marBottom w:val="0"/>
          <w:divBdr>
            <w:top w:val="none" w:sz="0" w:space="0" w:color="auto"/>
            <w:left w:val="none" w:sz="0" w:space="0" w:color="auto"/>
            <w:bottom w:val="none" w:sz="0" w:space="0" w:color="auto"/>
            <w:right w:val="none" w:sz="0" w:space="0" w:color="auto"/>
          </w:divBdr>
        </w:div>
        <w:div w:id="360127639">
          <w:marLeft w:val="0"/>
          <w:marRight w:val="0"/>
          <w:marTop w:val="0"/>
          <w:marBottom w:val="0"/>
          <w:divBdr>
            <w:top w:val="none" w:sz="0" w:space="0" w:color="auto"/>
            <w:left w:val="none" w:sz="0" w:space="0" w:color="auto"/>
            <w:bottom w:val="none" w:sz="0" w:space="0" w:color="auto"/>
            <w:right w:val="none" w:sz="0" w:space="0" w:color="auto"/>
          </w:divBdr>
        </w:div>
        <w:div w:id="1552687920">
          <w:marLeft w:val="0"/>
          <w:marRight w:val="0"/>
          <w:marTop w:val="0"/>
          <w:marBottom w:val="0"/>
          <w:divBdr>
            <w:top w:val="none" w:sz="0" w:space="0" w:color="auto"/>
            <w:left w:val="none" w:sz="0" w:space="0" w:color="auto"/>
            <w:bottom w:val="none" w:sz="0" w:space="0" w:color="auto"/>
            <w:right w:val="none" w:sz="0" w:space="0" w:color="auto"/>
          </w:divBdr>
        </w:div>
        <w:div w:id="1842425741">
          <w:marLeft w:val="0"/>
          <w:marRight w:val="0"/>
          <w:marTop w:val="0"/>
          <w:marBottom w:val="0"/>
          <w:divBdr>
            <w:top w:val="none" w:sz="0" w:space="0" w:color="auto"/>
            <w:left w:val="none" w:sz="0" w:space="0" w:color="auto"/>
            <w:bottom w:val="none" w:sz="0" w:space="0" w:color="auto"/>
            <w:right w:val="none" w:sz="0" w:space="0" w:color="auto"/>
          </w:divBdr>
        </w:div>
        <w:div w:id="969241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cines.org.uk/emc/files/pil.15508.pdf" TargetMode="External"/><Relationship Id="rId5" Type="http://schemas.openxmlformats.org/officeDocument/2006/relationships/hyperlink" Target="https://www.pcds.org.uk/clinical-guidance/scab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Karim (NHS Grampian)</dc:creator>
  <cp:keywords/>
  <dc:description/>
  <cp:lastModifiedBy>Laura Karim</cp:lastModifiedBy>
  <cp:revision>10</cp:revision>
  <dcterms:created xsi:type="dcterms:W3CDTF">2024-06-25T10:01:00Z</dcterms:created>
  <dcterms:modified xsi:type="dcterms:W3CDTF">2024-06-25T10:14:00Z</dcterms:modified>
</cp:coreProperties>
</file>