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C3DC" w14:textId="77777777" w:rsidR="00A52CBB" w:rsidRDefault="00285B7A" w:rsidP="00A52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bCs/>
        </w:rPr>
      </w:pPr>
      <w:r w:rsidRPr="00307DC9">
        <w:rPr>
          <w:rFonts w:ascii="Arial" w:hAnsi="Arial" w:cs="Arial"/>
          <w:b/>
          <w:bCs/>
        </w:rPr>
        <w:t>Community Pharmacy Palliative Care Network, NHS Lothian</w:t>
      </w:r>
      <w:r w:rsidR="002E39F7">
        <w:rPr>
          <w:rFonts w:ascii="Arial" w:hAnsi="Arial" w:cs="Arial"/>
          <w:b/>
          <w:bCs/>
        </w:rPr>
        <w:t xml:space="preserve"> </w:t>
      </w:r>
    </w:p>
    <w:p w14:paraId="10548E04" w14:textId="77777777" w:rsidR="00285B7A" w:rsidRPr="00307DC9" w:rsidRDefault="00285B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285B7A" w:rsidRPr="008034A7" w14:paraId="19305A04" w14:textId="77777777">
        <w:trPr>
          <w:trHeight w:val="255"/>
        </w:trPr>
        <w:tc>
          <w:tcPr>
            <w:tcW w:w="10988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16D8E0AF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Edinburgh South</w:t>
            </w:r>
          </w:p>
        </w:tc>
      </w:tr>
    </w:tbl>
    <w:p w14:paraId="6EFA0705" w14:textId="77777777" w:rsidR="00285B7A" w:rsidRPr="008034A7" w:rsidRDefault="00285B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16"/>
        <w:gridCol w:w="6274"/>
      </w:tblGrid>
      <w:tr w:rsidR="00285B7A" w14:paraId="7A94FC25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08EC342B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689A17EE" w14:textId="77777777" w:rsidR="00285B7A" w:rsidRPr="00E825DC" w:rsidRDefault="00285B7A" w:rsidP="00150F1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Lindsay &amp; Gilmour Chemist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3285D">
              <w:rPr>
                <w:rFonts w:ascii="Arial" w:hAnsi="Arial" w:cs="Arial"/>
                <w:sz w:val="20"/>
                <w:szCs w:val="20"/>
              </w:rPr>
              <w:t>37 Moredun P</w:t>
            </w:r>
            <w:r w:rsidR="00150F1E">
              <w:rPr>
                <w:rFonts w:ascii="Arial" w:hAnsi="Arial" w:cs="Arial"/>
                <w:sz w:val="20"/>
                <w:szCs w:val="20"/>
              </w:rPr>
              <w:t>ark</w:t>
            </w:r>
            <w:r w:rsidR="00532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5DC">
              <w:rPr>
                <w:rFonts w:ascii="Arial" w:hAnsi="Arial" w:cs="Arial"/>
                <w:sz w:val="20"/>
                <w:szCs w:val="20"/>
              </w:rPr>
              <w:t>Road, Edinburgh EH1</w:t>
            </w:r>
            <w:r w:rsidR="00150F1E">
              <w:rPr>
                <w:rFonts w:ascii="Arial" w:hAnsi="Arial" w:cs="Arial"/>
                <w:sz w:val="20"/>
                <w:szCs w:val="20"/>
              </w:rPr>
              <w:t>7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F1E">
              <w:rPr>
                <w:rFonts w:ascii="Arial" w:hAnsi="Arial" w:cs="Arial"/>
                <w:sz w:val="20"/>
                <w:szCs w:val="20"/>
              </w:rPr>
              <w:t>7E</w:t>
            </w:r>
            <w:r w:rsidR="00EB091F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285B7A" w14:paraId="27C83E0B" w14:textId="77777777">
        <w:trPr>
          <w:trHeight w:val="255"/>
        </w:trPr>
        <w:tc>
          <w:tcPr>
            <w:tcW w:w="2508" w:type="dxa"/>
          </w:tcPr>
          <w:p w14:paraId="409A0CDB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70EBF94F" w14:textId="77777777" w:rsidR="00285B7A" w:rsidRPr="00E825DC" w:rsidRDefault="00285B7A" w:rsidP="00150F1E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0131 66</w:t>
            </w:r>
            <w:r w:rsidR="00150F1E">
              <w:rPr>
                <w:rFonts w:ascii="Arial" w:hAnsi="Arial" w:cs="Arial"/>
                <w:sz w:val="20"/>
                <w:szCs w:val="20"/>
              </w:rPr>
              <w:t>4 2119</w:t>
            </w:r>
          </w:p>
        </w:tc>
      </w:tr>
      <w:tr w:rsidR="00285B7A" w14:paraId="19A2399A" w14:textId="77777777">
        <w:trPr>
          <w:trHeight w:val="255"/>
        </w:trPr>
        <w:tc>
          <w:tcPr>
            <w:tcW w:w="2508" w:type="dxa"/>
          </w:tcPr>
          <w:p w14:paraId="4800E684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65982A78" w14:textId="77777777" w:rsidR="00285B7A" w:rsidRPr="00E825DC" w:rsidRDefault="005E2350" w:rsidP="00150F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>.</w:t>
            </w:r>
            <w:r w:rsidR="00150F1E" w:rsidRPr="00E825DC">
              <w:rPr>
                <w:rFonts w:ascii="Arial" w:hAnsi="Arial" w:cs="Arial"/>
                <w:sz w:val="20"/>
                <w:szCs w:val="20"/>
              </w:rPr>
              <w:t>CP</w:t>
            </w:r>
            <w:r w:rsidR="00150F1E">
              <w:rPr>
                <w:rFonts w:ascii="Arial" w:hAnsi="Arial" w:cs="Arial"/>
                <w:sz w:val="20"/>
                <w:szCs w:val="20"/>
              </w:rPr>
              <w:t>2449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5D12454E" w14:textId="77777777">
        <w:trPr>
          <w:trHeight w:val="255"/>
        </w:trPr>
        <w:tc>
          <w:tcPr>
            <w:tcW w:w="2508" w:type="dxa"/>
          </w:tcPr>
          <w:p w14:paraId="7F889405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35A3842B" w14:textId="77777777" w:rsidR="00285B7A" w:rsidRPr="00E825DC" w:rsidRDefault="00163663" w:rsidP="00CC5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Noreen Adeem</w:t>
            </w:r>
          </w:p>
        </w:tc>
      </w:tr>
      <w:tr w:rsidR="00285B7A" w:rsidRPr="00307DC9" w14:paraId="328436D1" w14:textId="77777777">
        <w:tc>
          <w:tcPr>
            <w:tcW w:w="2508" w:type="dxa"/>
          </w:tcPr>
          <w:p w14:paraId="20F99974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2280C1FF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409F18B9" w14:textId="77777777" w:rsidR="00285B7A" w:rsidRPr="00E825DC" w:rsidRDefault="00285B7A" w:rsidP="008034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226441DE" w14:textId="77777777">
        <w:trPr>
          <w:trHeight w:val="255"/>
        </w:trPr>
        <w:tc>
          <w:tcPr>
            <w:tcW w:w="2508" w:type="dxa"/>
          </w:tcPr>
          <w:p w14:paraId="1537BFF4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16CBA6D2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1DCB7C17" w14:textId="77777777" w:rsidR="00285B7A" w:rsidRPr="00E825DC" w:rsidRDefault="00150F1E" w:rsidP="009A6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9am-5.30pm </w:t>
            </w:r>
          </w:p>
        </w:tc>
      </w:tr>
      <w:tr w:rsidR="00285B7A" w14:paraId="2BC4996E" w14:textId="77777777">
        <w:trPr>
          <w:trHeight w:val="255"/>
        </w:trPr>
        <w:tc>
          <w:tcPr>
            <w:tcW w:w="2508" w:type="dxa"/>
          </w:tcPr>
          <w:p w14:paraId="7B3FAE5F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551172B7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196AA83B" w14:textId="77777777" w:rsidR="00285B7A" w:rsidRPr="00E825DC" w:rsidRDefault="00285B7A" w:rsidP="008034A7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</w:t>
            </w:r>
            <w:r w:rsidR="00150F1E">
              <w:rPr>
                <w:rFonts w:ascii="Arial" w:hAnsi="Arial" w:cs="Arial"/>
                <w:sz w:val="20"/>
                <w:szCs w:val="20"/>
              </w:rPr>
              <w:t>1</w:t>
            </w:r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5D352F19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303EDB11" w14:textId="77777777" w:rsidR="00285B7A" w:rsidRPr="00E825DC" w:rsidRDefault="00285B7A" w:rsidP="00803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666E74D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64C463CA" w14:textId="77777777" w:rsidR="00285B7A" w:rsidRPr="00E825DC" w:rsidRDefault="00285B7A" w:rsidP="008034A7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5C5CAF71" w14:textId="77777777" w:rsidR="00285B7A" w:rsidRPr="008034A7" w:rsidRDefault="00285B7A" w:rsidP="008034A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15"/>
        <w:gridCol w:w="6275"/>
      </w:tblGrid>
      <w:tr w:rsidR="00285B7A" w14:paraId="68D3B0BD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6AC36853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65863608" w14:textId="77777777" w:rsidR="00285B7A" w:rsidRPr="00343286" w:rsidRDefault="00285B7A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43286">
              <w:rPr>
                <w:rFonts w:ascii="Arial" w:hAnsi="Arial" w:cs="Arial"/>
                <w:b/>
                <w:bCs/>
                <w:sz w:val="20"/>
                <w:szCs w:val="20"/>
              </w:rPr>
              <w:t>Boots UK Ltd,</w:t>
            </w:r>
            <w:r w:rsidRPr="00343286">
              <w:rPr>
                <w:rFonts w:ascii="Arial" w:hAnsi="Arial" w:cs="Arial"/>
                <w:sz w:val="20"/>
                <w:szCs w:val="20"/>
              </w:rPr>
              <w:t xml:space="preserve"> Unit 1, Edinburgh Fort Retail Park, Newcraighall, Edinburgh EH15 3</w:t>
            </w:r>
            <w:r w:rsidR="004C5D15">
              <w:rPr>
                <w:rFonts w:ascii="Arial" w:hAnsi="Arial" w:cs="Arial"/>
                <w:sz w:val="20"/>
                <w:szCs w:val="20"/>
              </w:rPr>
              <w:t>RH</w:t>
            </w:r>
          </w:p>
        </w:tc>
      </w:tr>
      <w:tr w:rsidR="00285B7A" w14:paraId="76FAD98D" w14:textId="77777777">
        <w:trPr>
          <w:trHeight w:val="255"/>
        </w:trPr>
        <w:tc>
          <w:tcPr>
            <w:tcW w:w="2508" w:type="dxa"/>
          </w:tcPr>
          <w:p w14:paraId="1C3028B7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7E96B717" w14:textId="77777777" w:rsidR="00285B7A" w:rsidRPr="00343286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343286">
              <w:rPr>
                <w:rFonts w:ascii="Arial" w:hAnsi="Arial" w:cs="Arial"/>
                <w:sz w:val="20"/>
                <w:szCs w:val="20"/>
              </w:rPr>
              <w:t>0131 669 4428</w:t>
            </w:r>
          </w:p>
        </w:tc>
      </w:tr>
      <w:tr w:rsidR="00285B7A" w14:paraId="42F3D120" w14:textId="77777777">
        <w:trPr>
          <w:trHeight w:val="255"/>
        </w:trPr>
        <w:tc>
          <w:tcPr>
            <w:tcW w:w="2508" w:type="dxa"/>
          </w:tcPr>
          <w:p w14:paraId="1078DB28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077C346C" w14:textId="77777777" w:rsidR="00285B7A" w:rsidRPr="00343286" w:rsidRDefault="005E2350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2396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329FD957" w14:textId="77777777">
        <w:trPr>
          <w:trHeight w:val="255"/>
        </w:trPr>
        <w:tc>
          <w:tcPr>
            <w:tcW w:w="2508" w:type="dxa"/>
          </w:tcPr>
          <w:p w14:paraId="1EAA93D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10F56E94" w14:textId="77777777" w:rsidR="00285B7A" w:rsidRPr="00343286" w:rsidRDefault="00192B51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Colin Adamson</w:t>
            </w:r>
          </w:p>
        </w:tc>
      </w:tr>
      <w:tr w:rsidR="00285B7A" w:rsidRPr="00307DC9" w14:paraId="54C488A5" w14:textId="77777777">
        <w:tc>
          <w:tcPr>
            <w:tcW w:w="2508" w:type="dxa"/>
          </w:tcPr>
          <w:p w14:paraId="3961B393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7432E77D" w14:textId="77777777" w:rsidR="00285B7A" w:rsidRPr="00343286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5FE7A57D" w14:textId="77777777" w:rsidR="00285B7A" w:rsidRPr="00343286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22E494C2" w14:textId="77777777">
        <w:trPr>
          <w:trHeight w:val="255"/>
        </w:trPr>
        <w:tc>
          <w:tcPr>
            <w:tcW w:w="2508" w:type="dxa"/>
          </w:tcPr>
          <w:p w14:paraId="12BB12C9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2DCC71A0" w14:textId="77777777" w:rsidR="00285B7A" w:rsidRPr="00343286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286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172FE157" w14:textId="77777777" w:rsidR="00285B7A" w:rsidRPr="00343286" w:rsidRDefault="00A66067" w:rsidP="007F3F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85B7A" w:rsidRPr="00343286">
              <w:rPr>
                <w:rFonts w:ascii="Arial" w:hAnsi="Arial" w:cs="Arial"/>
                <w:sz w:val="20"/>
                <w:szCs w:val="20"/>
              </w:rPr>
              <w:t>am-</w:t>
            </w:r>
            <w:r w:rsidR="00663F43">
              <w:rPr>
                <w:rFonts w:ascii="Arial" w:hAnsi="Arial" w:cs="Arial"/>
                <w:sz w:val="20"/>
                <w:szCs w:val="20"/>
              </w:rPr>
              <w:t>8.30</w:t>
            </w:r>
            <w:r w:rsidR="00285B7A" w:rsidRPr="00343286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06C5EC35" w14:textId="77777777">
        <w:trPr>
          <w:trHeight w:val="255"/>
        </w:trPr>
        <w:tc>
          <w:tcPr>
            <w:tcW w:w="2508" w:type="dxa"/>
          </w:tcPr>
          <w:p w14:paraId="362B9B43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41F02970" w14:textId="77777777" w:rsidR="00285B7A" w:rsidRPr="00343286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286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35728E32" w14:textId="77777777" w:rsidR="00285B7A" w:rsidRPr="00343286" w:rsidRDefault="00CA5221" w:rsidP="007F3F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  <w:r w:rsidR="00285B7A" w:rsidRPr="00343286">
              <w:rPr>
                <w:rFonts w:ascii="Arial" w:hAnsi="Arial" w:cs="Arial"/>
                <w:sz w:val="20"/>
                <w:szCs w:val="20"/>
              </w:rPr>
              <w:t>-</w:t>
            </w:r>
            <w:r w:rsidR="00A66067">
              <w:rPr>
                <w:rFonts w:ascii="Arial" w:hAnsi="Arial" w:cs="Arial"/>
                <w:sz w:val="20"/>
                <w:szCs w:val="20"/>
              </w:rPr>
              <w:t>6.30</w:t>
            </w:r>
            <w:r w:rsidR="00285B7A" w:rsidRPr="00343286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043CB388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72037123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09183B49" w14:textId="77777777" w:rsidR="00285B7A" w:rsidRPr="00343286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286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01A724D5" w14:textId="77777777" w:rsidR="00285B7A" w:rsidRPr="00343286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343286">
              <w:rPr>
                <w:rFonts w:ascii="Arial" w:hAnsi="Arial" w:cs="Arial"/>
                <w:sz w:val="20"/>
                <w:szCs w:val="20"/>
              </w:rPr>
              <w:t>9</w:t>
            </w:r>
            <w:r w:rsidR="00494B7D">
              <w:rPr>
                <w:rFonts w:ascii="Arial" w:hAnsi="Arial" w:cs="Arial"/>
                <w:sz w:val="20"/>
                <w:szCs w:val="20"/>
              </w:rPr>
              <w:t>.30</w:t>
            </w:r>
            <w:r w:rsidRPr="00343286">
              <w:rPr>
                <w:rFonts w:ascii="Arial" w:hAnsi="Arial" w:cs="Arial"/>
                <w:sz w:val="20"/>
                <w:szCs w:val="20"/>
              </w:rPr>
              <w:t>am-6pm</w:t>
            </w:r>
          </w:p>
        </w:tc>
      </w:tr>
    </w:tbl>
    <w:p w14:paraId="27C02C12" w14:textId="77777777" w:rsidR="00285B7A" w:rsidRPr="008034A7" w:rsidRDefault="00285B7A" w:rsidP="008034A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015"/>
        <w:gridCol w:w="6276"/>
      </w:tblGrid>
      <w:tr w:rsidR="00285B7A" w14:paraId="2D988108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12676E58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2500DFDA" w14:textId="77777777" w:rsidR="00285B7A" w:rsidRPr="00E825DC" w:rsidRDefault="005A3548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M&amp;D Green Pharmacy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>, 1 Gracemount Drive, Edinburgh EH16 6RR</w:t>
            </w:r>
          </w:p>
        </w:tc>
      </w:tr>
      <w:tr w:rsidR="00285B7A" w14:paraId="7B7AA0DA" w14:textId="77777777">
        <w:trPr>
          <w:trHeight w:val="255"/>
        </w:trPr>
        <w:tc>
          <w:tcPr>
            <w:tcW w:w="2508" w:type="dxa"/>
          </w:tcPr>
          <w:p w14:paraId="4E9ACF08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2405542A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0131 664 2249</w:t>
            </w:r>
          </w:p>
        </w:tc>
      </w:tr>
      <w:tr w:rsidR="00285B7A" w14:paraId="347E9AC9" w14:textId="77777777">
        <w:trPr>
          <w:trHeight w:val="255"/>
        </w:trPr>
        <w:tc>
          <w:tcPr>
            <w:tcW w:w="2508" w:type="dxa"/>
          </w:tcPr>
          <w:p w14:paraId="2A79C3F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1C604688" w14:textId="77777777" w:rsidR="00285B7A" w:rsidRPr="00E825DC" w:rsidRDefault="005E2350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2490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47444AB2" w14:textId="77777777">
        <w:trPr>
          <w:trHeight w:val="255"/>
        </w:trPr>
        <w:tc>
          <w:tcPr>
            <w:tcW w:w="2508" w:type="dxa"/>
          </w:tcPr>
          <w:p w14:paraId="7804E084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6E261D70" w14:textId="77777777" w:rsidR="00285B7A" w:rsidRPr="009436D2" w:rsidRDefault="00B2743D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Susan Dun</w:t>
            </w:r>
            <w:r w:rsidR="0059658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85B7A" w:rsidRPr="00307DC9" w14:paraId="618972B1" w14:textId="77777777">
        <w:tc>
          <w:tcPr>
            <w:tcW w:w="2508" w:type="dxa"/>
          </w:tcPr>
          <w:p w14:paraId="21F275FE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6DA5574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7B114B7A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2B854CCB" w14:textId="77777777">
        <w:trPr>
          <w:trHeight w:val="255"/>
        </w:trPr>
        <w:tc>
          <w:tcPr>
            <w:tcW w:w="2508" w:type="dxa"/>
          </w:tcPr>
          <w:p w14:paraId="7101D560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6E63C559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0496E2BE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</w:t>
            </w:r>
            <w:ins w:id="0" w:author="Megan.Boyle" w:date="2026-02-25T16:18:00Z">
              <w:r w:rsidR="00C21EF9">
                <w:rPr>
                  <w:rFonts w:ascii="Arial" w:hAnsi="Arial" w:cs="Arial"/>
                  <w:sz w:val="20"/>
                  <w:szCs w:val="20"/>
                </w:rPr>
                <w:t>6</w:t>
              </w:r>
            </w:ins>
            <w:del w:id="1" w:author="Megan.Boyle" w:date="2026-02-25T16:18:00Z">
              <w:r w:rsidRPr="00E825DC" w:rsidDel="00C21EF9">
                <w:rPr>
                  <w:rFonts w:ascii="Arial" w:hAnsi="Arial" w:cs="Arial"/>
                  <w:sz w:val="20"/>
                  <w:szCs w:val="20"/>
                </w:rPr>
                <w:delText>5.30</w:delText>
              </w:r>
            </w:del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04470833" w14:textId="77777777">
        <w:trPr>
          <w:trHeight w:val="255"/>
        </w:trPr>
        <w:tc>
          <w:tcPr>
            <w:tcW w:w="2508" w:type="dxa"/>
          </w:tcPr>
          <w:p w14:paraId="33DFE34F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2F20263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7F65ED21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9am-5</w:t>
            </w:r>
            <w:del w:id="2" w:author="Megan.Boyle" w:date="2026-02-25T16:18:00Z">
              <w:r w:rsidRPr="00E825DC" w:rsidDel="00C21EF9">
                <w:rPr>
                  <w:rFonts w:ascii="Arial" w:hAnsi="Arial" w:cs="Arial"/>
                  <w:sz w:val="20"/>
                  <w:szCs w:val="20"/>
                </w:rPr>
                <w:delText>.30</w:delText>
              </w:r>
            </w:del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449FD225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34122DB9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3870D797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5C0B9D56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424DB07B" w14:textId="77777777" w:rsidR="00285B7A" w:rsidRPr="008034A7" w:rsidRDefault="00285B7A" w:rsidP="008034A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018"/>
        <w:gridCol w:w="6273"/>
      </w:tblGrid>
      <w:tr w:rsidR="00285B7A" w14:paraId="5FBEEB40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39782CC2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5259F2A8" w14:textId="77777777" w:rsidR="00285B7A" w:rsidRPr="00E825DC" w:rsidRDefault="00D16833" w:rsidP="00D168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Avante </w:t>
            </w:r>
            <w:r w:rsidR="00285B7A">
              <w:rPr>
                <w:rFonts w:ascii="Arial" w:hAnsi="Arial" w:cs="Arial"/>
                <w:b/>
                <w:bCs/>
                <w:sz w:val="20"/>
                <w:szCs w:val="20"/>
              </w:rPr>
              <w:t>Pharmacy</w:t>
            </w:r>
            <w:r w:rsidR="000F79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&amp;Travel Clinic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39, Westfield Road</w:t>
            </w:r>
            <w:r w:rsidR="00285B7A">
              <w:rPr>
                <w:rFonts w:ascii="Arial" w:hAnsi="Arial" w:cs="Arial"/>
                <w:sz w:val="20"/>
                <w:szCs w:val="20"/>
              </w:rPr>
              <w:t xml:space="preserve">, Edinburgh </w:t>
            </w:r>
            <w:r>
              <w:rPr>
                <w:rFonts w:ascii="Arial" w:hAnsi="Arial" w:cs="Arial"/>
                <w:sz w:val="20"/>
                <w:szCs w:val="20"/>
              </w:rPr>
              <w:t>EH11 2QW</w:t>
            </w:r>
          </w:p>
        </w:tc>
      </w:tr>
      <w:tr w:rsidR="00285B7A" w14:paraId="6587A8BF" w14:textId="77777777">
        <w:trPr>
          <w:trHeight w:val="255"/>
        </w:trPr>
        <w:tc>
          <w:tcPr>
            <w:tcW w:w="2508" w:type="dxa"/>
          </w:tcPr>
          <w:p w14:paraId="3A53D662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3D54492A" w14:textId="77777777" w:rsidR="00285B7A" w:rsidRPr="00E825DC" w:rsidRDefault="00285B7A" w:rsidP="00D16833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 xml:space="preserve">0131 </w:t>
            </w:r>
            <w:r w:rsidR="00D16833">
              <w:rPr>
                <w:rFonts w:ascii="Arial" w:hAnsi="Arial" w:cs="Arial"/>
                <w:sz w:val="20"/>
                <w:szCs w:val="20"/>
              </w:rPr>
              <w:t>287 2020</w:t>
            </w:r>
          </w:p>
        </w:tc>
      </w:tr>
      <w:tr w:rsidR="00285B7A" w14:paraId="71F47270" w14:textId="77777777">
        <w:trPr>
          <w:trHeight w:val="255"/>
        </w:trPr>
        <w:tc>
          <w:tcPr>
            <w:tcW w:w="2508" w:type="dxa"/>
          </w:tcPr>
          <w:p w14:paraId="2061951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5AA11D78" w14:textId="77777777" w:rsidR="00285B7A" w:rsidRPr="00E825DC" w:rsidRDefault="00152DD6" w:rsidP="00D16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ci.pharm</w:t>
            </w:r>
            <w:r w:rsidR="00D16833">
              <w:rPr>
                <w:rFonts w:ascii="Arial" w:hAnsi="Arial" w:cs="Arial"/>
                <w:sz w:val="20"/>
                <w:szCs w:val="20"/>
              </w:rPr>
              <w:t>.cp2611@nhs.scot</w:t>
            </w:r>
          </w:p>
        </w:tc>
      </w:tr>
      <w:tr w:rsidR="00285B7A" w14:paraId="73D151C6" w14:textId="77777777">
        <w:trPr>
          <w:trHeight w:val="255"/>
        </w:trPr>
        <w:tc>
          <w:tcPr>
            <w:tcW w:w="2508" w:type="dxa"/>
          </w:tcPr>
          <w:p w14:paraId="49D71777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5BAC15E8" w14:textId="77777777" w:rsidR="00285B7A" w:rsidRPr="00E825DC" w:rsidRDefault="00D16833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Emmanuel Umezulike</w:t>
            </w:r>
          </w:p>
        </w:tc>
      </w:tr>
      <w:tr w:rsidR="00285B7A" w:rsidRPr="00307DC9" w14:paraId="1AA634C8" w14:textId="77777777">
        <w:tc>
          <w:tcPr>
            <w:tcW w:w="2508" w:type="dxa"/>
          </w:tcPr>
          <w:p w14:paraId="403B19B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3656FE1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425D9191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321FC29B" w14:textId="77777777">
        <w:trPr>
          <w:trHeight w:val="255"/>
        </w:trPr>
        <w:tc>
          <w:tcPr>
            <w:tcW w:w="2508" w:type="dxa"/>
          </w:tcPr>
          <w:p w14:paraId="75438C9C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3B76201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3DBA60C9" w14:textId="77777777" w:rsidR="00285B7A" w:rsidRPr="00E825DC" w:rsidRDefault="00D16833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557B01B7" w14:textId="77777777">
        <w:trPr>
          <w:trHeight w:val="255"/>
        </w:trPr>
        <w:tc>
          <w:tcPr>
            <w:tcW w:w="2508" w:type="dxa"/>
          </w:tcPr>
          <w:p w14:paraId="07798802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5C636414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6C034BAC" w14:textId="77777777" w:rsidR="00285B7A" w:rsidRPr="00E825DC" w:rsidRDefault="00285B7A" w:rsidP="00D16833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</w:t>
            </w:r>
            <w:r w:rsidR="00D16833">
              <w:rPr>
                <w:rFonts w:ascii="Arial" w:hAnsi="Arial" w:cs="Arial"/>
                <w:sz w:val="20"/>
                <w:szCs w:val="20"/>
              </w:rPr>
              <w:t>-5pm</w:t>
            </w:r>
          </w:p>
        </w:tc>
      </w:tr>
      <w:tr w:rsidR="00285B7A" w14:paraId="17C12CD5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6AFDA97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05B07DC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5F493D4A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68E19EE6" w14:textId="77777777" w:rsidR="00285B7A" w:rsidRPr="008034A7" w:rsidRDefault="00285B7A" w:rsidP="008034A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15"/>
        <w:gridCol w:w="6275"/>
      </w:tblGrid>
      <w:tr w:rsidR="00285B7A" w14:paraId="3C2A44D4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3299CE3F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518A27EB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Newington Pharmacy</w:t>
            </w:r>
            <w:r w:rsidRPr="00E825DC">
              <w:rPr>
                <w:rFonts w:ascii="Arial" w:hAnsi="Arial" w:cs="Arial"/>
                <w:sz w:val="20"/>
                <w:szCs w:val="20"/>
              </w:rPr>
              <w:t>, 46-50 Clerk Street, Edinburgh EH8 9JB</w:t>
            </w:r>
          </w:p>
        </w:tc>
      </w:tr>
      <w:tr w:rsidR="00285B7A" w14:paraId="25D49FFA" w14:textId="77777777">
        <w:trPr>
          <w:trHeight w:val="255"/>
        </w:trPr>
        <w:tc>
          <w:tcPr>
            <w:tcW w:w="2508" w:type="dxa"/>
          </w:tcPr>
          <w:p w14:paraId="3C9F466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455D42B3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0131 667 2368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5B7A" w14:paraId="773F1B47" w14:textId="77777777">
        <w:trPr>
          <w:trHeight w:val="255"/>
        </w:trPr>
        <w:tc>
          <w:tcPr>
            <w:tcW w:w="2508" w:type="dxa"/>
          </w:tcPr>
          <w:p w14:paraId="6909F037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3D51693D" w14:textId="77777777" w:rsidR="00285B7A" w:rsidRPr="00E825DC" w:rsidRDefault="007246E0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2495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030F8597" w14:textId="77777777">
        <w:trPr>
          <w:trHeight w:val="255"/>
        </w:trPr>
        <w:tc>
          <w:tcPr>
            <w:tcW w:w="2508" w:type="dxa"/>
          </w:tcPr>
          <w:p w14:paraId="4B0675FE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51E96D36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Shahzad Aziz</w:t>
            </w:r>
          </w:p>
        </w:tc>
      </w:tr>
      <w:tr w:rsidR="00285B7A" w:rsidRPr="00307DC9" w14:paraId="36750686" w14:textId="77777777">
        <w:tc>
          <w:tcPr>
            <w:tcW w:w="2508" w:type="dxa"/>
          </w:tcPr>
          <w:p w14:paraId="0584A49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4CAAC0D9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4DB511B4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0297E6DE" w14:textId="77777777">
        <w:trPr>
          <w:trHeight w:val="255"/>
        </w:trPr>
        <w:tc>
          <w:tcPr>
            <w:tcW w:w="2508" w:type="dxa"/>
          </w:tcPr>
          <w:p w14:paraId="42881E3E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7AFD0903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584FA5C9" w14:textId="77777777" w:rsidR="00285B7A" w:rsidRPr="00E825DC" w:rsidRDefault="00E82D5D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</w:t>
            </w:r>
            <w:r w:rsidR="00941CA8">
              <w:rPr>
                <w:rFonts w:ascii="Arial" w:hAnsi="Arial" w:cs="Arial"/>
                <w:sz w:val="20"/>
                <w:szCs w:val="20"/>
              </w:rPr>
              <w:t>am-6pm</w:t>
            </w:r>
          </w:p>
        </w:tc>
      </w:tr>
      <w:tr w:rsidR="00285B7A" w14:paraId="214290D9" w14:textId="77777777">
        <w:trPr>
          <w:trHeight w:val="255"/>
        </w:trPr>
        <w:tc>
          <w:tcPr>
            <w:tcW w:w="2508" w:type="dxa"/>
          </w:tcPr>
          <w:p w14:paraId="188073C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12E60AF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1E403BCB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</w:t>
            </w:r>
            <w:r w:rsidR="00941CA8">
              <w:rPr>
                <w:rFonts w:ascii="Arial" w:hAnsi="Arial" w:cs="Arial"/>
                <w:sz w:val="20"/>
                <w:szCs w:val="20"/>
              </w:rPr>
              <w:t>5</w:t>
            </w:r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3280CC26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11BB8DD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633DC6CD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540081CF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1224A181" w14:textId="77777777" w:rsidR="00285B7A" w:rsidRDefault="00285B7A" w:rsidP="008034A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16"/>
        <w:gridCol w:w="6274"/>
      </w:tblGrid>
      <w:tr w:rsidR="00285B7A" w14:paraId="2E6AB933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22548138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1EEE1364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DD6" w14:paraId="61B0EAB1" w14:textId="77777777">
        <w:trPr>
          <w:trHeight w:val="255"/>
        </w:trPr>
        <w:tc>
          <w:tcPr>
            <w:tcW w:w="2508" w:type="dxa"/>
          </w:tcPr>
          <w:p w14:paraId="4F4F9326" w14:textId="77777777" w:rsidR="00152DD6" w:rsidRPr="00E825DC" w:rsidRDefault="00152DD6" w:rsidP="00152D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</w:tcPr>
          <w:p w14:paraId="3ACCE66E" w14:textId="77777777" w:rsidR="00152DD6" w:rsidRPr="00E825DC" w:rsidRDefault="00152DD6" w:rsidP="00152D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Colinton Pharmacy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46A, Bridge Street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, Edinburgh </w:t>
            </w:r>
            <w:r>
              <w:rPr>
                <w:rFonts w:ascii="Arial" w:hAnsi="Arial" w:cs="Arial"/>
                <w:sz w:val="20"/>
                <w:szCs w:val="20"/>
              </w:rPr>
              <w:t>EH13 0LQ</w:t>
            </w:r>
          </w:p>
        </w:tc>
      </w:tr>
      <w:tr w:rsidR="00152DD6" w14:paraId="7DFDA941" w14:textId="77777777">
        <w:trPr>
          <w:trHeight w:val="255"/>
        </w:trPr>
        <w:tc>
          <w:tcPr>
            <w:tcW w:w="2508" w:type="dxa"/>
          </w:tcPr>
          <w:p w14:paraId="5B28753F" w14:textId="77777777" w:rsidR="00152DD6" w:rsidRPr="00E825DC" w:rsidRDefault="00152DD6" w:rsidP="00152D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3A26CFC6" w14:textId="77777777" w:rsidR="00152DD6" w:rsidRPr="00E825DC" w:rsidRDefault="00152DD6" w:rsidP="00152DD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 xml:space="preserve">0131 </w:t>
            </w:r>
            <w:r>
              <w:rPr>
                <w:rFonts w:ascii="Arial" w:hAnsi="Arial" w:cs="Arial"/>
                <w:sz w:val="20"/>
                <w:szCs w:val="20"/>
              </w:rPr>
              <w:t>441 2352</w:t>
            </w:r>
          </w:p>
        </w:tc>
      </w:tr>
      <w:tr w:rsidR="00152DD6" w14:paraId="6028C558" w14:textId="77777777">
        <w:trPr>
          <w:trHeight w:val="255"/>
        </w:trPr>
        <w:tc>
          <w:tcPr>
            <w:tcW w:w="2508" w:type="dxa"/>
          </w:tcPr>
          <w:p w14:paraId="07532A03" w14:textId="77777777" w:rsidR="00152DD6" w:rsidRPr="00E825DC" w:rsidRDefault="00152DD6" w:rsidP="00152D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1C7F7142" w14:textId="77777777" w:rsidR="00152DD6" w:rsidRPr="00E825DC" w:rsidRDefault="00152DD6" w:rsidP="00152D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2186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152DD6" w:rsidRPr="00307DC9" w14:paraId="01FE9065" w14:textId="77777777">
        <w:tc>
          <w:tcPr>
            <w:tcW w:w="2508" w:type="dxa"/>
          </w:tcPr>
          <w:p w14:paraId="1727AF0B" w14:textId="77777777" w:rsidR="00152DD6" w:rsidRPr="00E825DC" w:rsidRDefault="00152DD6" w:rsidP="00152DD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2040" w:type="dxa"/>
          </w:tcPr>
          <w:p w14:paraId="6872E5F3" w14:textId="77777777" w:rsidR="00152DD6" w:rsidRPr="00E825DC" w:rsidRDefault="00152DD6" w:rsidP="00152DD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t>Judith Cargill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0" w:type="dxa"/>
          </w:tcPr>
          <w:p w14:paraId="1AEC9AE2" w14:textId="77777777" w:rsidR="00152DD6" w:rsidRPr="00E825DC" w:rsidRDefault="00152DD6" w:rsidP="00152DD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52DD6" w14:paraId="35709AEC" w14:textId="77777777">
        <w:trPr>
          <w:trHeight w:val="255"/>
        </w:trPr>
        <w:tc>
          <w:tcPr>
            <w:tcW w:w="2508" w:type="dxa"/>
          </w:tcPr>
          <w:p w14:paraId="1DF62053" w14:textId="77777777" w:rsidR="00152DD6" w:rsidRPr="00E825DC" w:rsidRDefault="00152DD6" w:rsidP="00152D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0642DB63" w14:textId="77777777" w:rsidR="00152DD6" w:rsidRPr="00E825DC" w:rsidRDefault="00152DD6" w:rsidP="00152D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</w:tcPr>
          <w:p w14:paraId="4DE7172B" w14:textId="77777777" w:rsidR="00152DD6" w:rsidRPr="00E825DC" w:rsidRDefault="00152DD6" w:rsidP="00152D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DD6" w14:paraId="31442036" w14:textId="77777777">
        <w:trPr>
          <w:trHeight w:val="255"/>
        </w:trPr>
        <w:tc>
          <w:tcPr>
            <w:tcW w:w="2508" w:type="dxa"/>
          </w:tcPr>
          <w:p w14:paraId="3BF42275" w14:textId="77777777" w:rsidR="00152DD6" w:rsidRPr="00E825DC" w:rsidRDefault="00152DD6" w:rsidP="00152D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1FDAAA5D" w14:textId="77777777" w:rsidR="00152DD6" w:rsidRPr="00E825DC" w:rsidRDefault="00152DD6" w:rsidP="00152D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22C66CAE" w14:textId="77777777" w:rsidR="00152DD6" w:rsidRPr="00E825DC" w:rsidRDefault="00152DD6" w:rsidP="00152DD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</w:t>
            </w:r>
            <w:r>
              <w:rPr>
                <w:rFonts w:ascii="Arial" w:hAnsi="Arial" w:cs="Arial"/>
                <w:sz w:val="20"/>
                <w:szCs w:val="20"/>
              </w:rPr>
              <w:t>5.45</w:t>
            </w:r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  <w:r w:rsidR="00B2725E">
              <w:rPr>
                <w:rFonts w:ascii="Arial" w:hAnsi="Arial" w:cs="Arial"/>
                <w:sz w:val="20"/>
                <w:szCs w:val="20"/>
              </w:rPr>
              <w:t xml:space="preserve"> (closed for lunch 1-2pm)</w:t>
            </w:r>
          </w:p>
        </w:tc>
      </w:tr>
      <w:tr w:rsidR="00152DD6" w14:paraId="5DBF436F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1D9478A8" w14:textId="77777777" w:rsidR="00152DD6" w:rsidRPr="00E825DC" w:rsidRDefault="00152DD6" w:rsidP="00152D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63E591FB" w14:textId="77777777" w:rsidR="00152DD6" w:rsidRDefault="00152DD6" w:rsidP="00152DD6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  <w:p w14:paraId="791E38ED" w14:textId="77777777" w:rsidR="00152DD6" w:rsidRPr="00E825DC" w:rsidRDefault="00152DD6" w:rsidP="00152DD6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177AC7C6" w14:textId="77777777" w:rsidR="00152DD6" w:rsidRDefault="00152DD6" w:rsidP="00152DD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9am-1</w:t>
            </w: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5C4EAB27" w14:textId="77777777" w:rsidR="00152DD6" w:rsidRDefault="00152DD6" w:rsidP="00152D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Closed</w:t>
            </w:r>
          </w:p>
          <w:p w14:paraId="5108E829" w14:textId="77777777" w:rsidR="00152DD6" w:rsidRPr="00E825DC" w:rsidRDefault="00152DD6" w:rsidP="00152D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AF1AA" w14:textId="77777777" w:rsidR="00285B7A" w:rsidRDefault="00285B7A" w:rsidP="008034A7">
      <w:pPr>
        <w:rPr>
          <w:rFonts w:ascii="Arial" w:hAnsi="Arial" w:cs="Arial"/>
          <w:sz w:val="12"/>
          <w:szCs w:val="12"/>
        </w:rPr>
      </w:pPr>
    </w:p>
    <w:p w14:paraId="2665AF4C" w14:textId="77777777" w:rsidR="00C75FD3" w:rsidRDefault="00C75FD3" w:rsidP="008034A7">
      <w:pPr>
        <w:rPr>
          <w:rFonts w:ascii="Arial" w:hAnsi="Arial" w:cs="Arial"/>
          <w:sz w:val="12"/>
          <w:szCs w:val="12"/>
        </w:rPr>
      </w:pPr>
    </w:p>
    <w:p w14:paraId="2602B45A" w14:textId="77777777" w:rsidR="00C75FD3" w:rsidRDefault="00C75FD3" w:rsidP="008034A7">
      <w:pPr>
        <w:rPr>
          <w:rFonts w:ascii="Arial" w:hAnsi="Arial" w:cs="Arial"/>
          <w:sz w:val="12"/>
          <w:szCs w:val="12"/>
        </w:rPr>
      </w:pPr>
    </w:p>
    <w:p w14:paraId="50CDADF2" w14:textId="77777777" w:rsidR="00C75FD3" w:rsidRDefault="00C75FD3" w:rsidP="008034A7">
      <w:pPr>
        <w:rPr>
          <w:rFonts w:ascii="Arial" w:hAnsi="Arial" w:cs="Arial"/>
          <w:sz w:val="12"/>
          <w:szCs w:val="12"/>
        </w:rPr>
      </w:pPr>
    </w:p>
    <w:p w14:paraId="7D97012A" w14:textId="77777777" w:rsidR="00C75FD3" w:rsidRDefault="00C75FD3" w:rsidP="008034A7">
      <w:pPr>
        <w:rPr>
          <w:rFonts w:ascii="Arial" w:hAnsi="Arial" w:cs="Arial"/>
          <w:sz w:val="12"/>
          <w:szCs w:val="12"/>
        </w:rPr>
      </w:pPr>
    </w:p>
    <w:p w14:paraId="2514A9D0" w14:textId="77777777" w:rsidR="00C75FD3" w:rsidRDefault="00C75FD3" w:rsidP="008034A7">
      <w:pPr>
        <w:rPr>
          <w:rFonts w:ascii="Arial" w:hAnsi="Arial" w:cs="Arial"/>
          <w:sz w:val="12"/>
          <w:szCs w:val="12"/>
        </w:rPr>
      </w:pPr>
    </w:p>
    <w:p w14:paraId="24C3464A" w14:textId="77777777" w:rsidR="00C75FD3" w:rsidRDefault="00C75FD3" w:rsidP="008034A7">
      <w:pPr>
        <w:rPr>
          <w:rFonts w:ascii="Arial" w:hAnsi="Arial" w:cs="Arial"/>
          <w:sz w:val="12"/>
          <w:szCs w:val="12"/>
        </w:rPr>
      </w:pPr>
    </w:p>
    <w:p w14:paraId="726C416C" w14:textId="77777777" w:rsidR="00C75FD3" w:rsidRDefault="00C75FD3" w:rsidP="008034A7">
      <w:pPr>
        <w:rPr>
          <w:rFonts w:ascii="Arial" w:hAnsi="Arial" w:cs="Arial"/>
          <w:sz w:val="12"/>
          <w:szCs w:val="12"/>
        </w:rPr>
      </w:pPr>
    </w:p>
    <w:p w14:paraId="3E16C372" w14:textId="77777777" w:rsidR="00285B7A" w:rsidRDefault="00285B7A" w:rsidP="008034A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285B7A" w:rsidRPr="008034A7" w14:paraId="713AFDCD" w14:textId="77777777">
        <w:trPr>
          <w:trHeight w:val="255"/>
        </w:trPr>
        <w:tc>
          <w:tcPr>
            <w:tcW w:w="10988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0A54C5F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Edinburgh North</w:t>
            </w:r>
          </w:p>
        </w:tc>
      </w:tr>
    </w:tbl>
    <w:p w14:paraId="7F278B58" w14:textId="77777777" w:rsidR="00285B7A" w:rsidRPr="008034A7" w:rsidRDefault="00285B7A" w:rsidP="00776E7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018"/>
        <w:gridCol w:w="6273"/>
      </w:tblGrid>
      <w:tr w:rsidR="00285B7A" w14:paraId="3D4D7951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2B19A223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116DD33D" w14:textId="77777777" w:rsidR="00285B7A" w:rsidRPr="00E825DC" w:rsidRDefault="00285B7A" w:rsidP="00283D3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Boots UK Ltd</w:t>
            </w:r>
            <w:r w:rsidRPr="00E825DC">
              <w:rPr>
                <w:rFonts w:ascii="Arial" w:hAnsi="Arial" w:cs="Arial"/>
                <w:sz w:val="20"/>
                <w:szCs w:val="20"/>
              </w:rPr>
              <w:t>,</w:t>
            </w:r>
            <w:r w:rsidR="00283D36">
              <w:rPr>
                <w:rFonts w:ascii="Arial" w:hAnsi="Arial" w:cs="Arial"/>
                <w:sz w:val="20"/>
                <w:szCs w:val="20"/>
              </w:rPr>
              <w:t xml:space="preserve"> Craigleith Retail Park,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D36">
              <w:rPr>
                <w:rFonts w:ascii="Arial" w:hAnsi="Arial" w:cs="Arial"/>
                <w:sz w:val="20"/>
                <w:szCs w:val="20"/>
              </w:rPr>
              <w:t>24 South Groathill Avenue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, Edinburgh </w:t>
            </w:r>
            <w:r w:rsidR="00283D36">
              <w:rPr>
                <w:rFonts w:ascii="Arial" w:hAnsi="Arial" w:cs="Arial"/>
                <w:sz w:val="20"/>
                <w:szCs w:val="20"/>
              </w:rPr>
              <w:t>EH4 2LN</w:t>
            </w:r>
          </w:p>
        </w:tc>
      </w:tr>
      <w:tr w:rsidR="00285B7A" w14:paraId="2DCECE64" w14:textId="77777777">
        <w:trPr>
          <w:trHeight w:val="255"/>
        </w:trPr>
        <w:tc>
          <w:tcPr>
            <w:tcW w:w="2508" w:type="dxa"/>
          </w:tcPr>
          <w:p w14:paraId="6033EE1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4340F39E" w14:textId="77777777" w:rsidR="00285B7A" w:rsidRPr="00E825DC" w:rsidRDefault="00285B7A" w:rsidP="00283D3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 xml:space="preserve">0131 </w:t>
            </w:r>
            <w:r w:rsidR="00283D36">
              <w:rPr>
                <w:rFonts w:ascii="Arial" w:hAnsi="Arial" w:cs="Arial"/>
                <w:sz w:val="20"/>
                <w:szCs w:val="20"/>
              </w:rPr>
              <w:t>332</w:t>
            </w:r>
            <w:r w:rsidR="00283D36" w:rsidRPr="00E82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D36">
              <w:rPr>
                <w:rFonts w:ascii="Arial" w:hAnsi="Arial" w:cs="Arial"/>
                <w:sz w:val="20"/>
                <w:szCs w:val="20"/>
              </w:rPr>
              <w:t>6114</w:t>
            </w:r>
          </w:p>
        </w:tc>
      </w:tr>
      <w:tr w:rsidR="00285B7A" w14:paraId="2B368B46" w14:textId="77777777">
        <w:trPr>
          <w:trHeight w:val="255"/>
        </w:trPr>
        <w:tc>
          <w:tcPr>
            <w:tcW w:w="2508" w:type="dxa"/>
          </w:tcPr>
          <w:p w14:paraId="71D08B92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6887578C" w14:textId="77777777" w:rsidR="00285B7A" w:rsidRPr="00E825DC" w:rsidRDefault="007246E0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83D36">
              <w:rPr>
                <w:rFonts w:ascii="Arial" w:hAnsi="Arial" w:cs="Arial"/>
                <w:sz w:val="20"/>
                <w:szCs w:val="20"/>
              </w:rPr>
              <w:t>438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67BD8CB6" w14:textId="77777777">
        <w:trPr>
          <w:trHeight w:val="255"/>
        </w:trPr>
        <w:tc>
          <w:tcPr>
            <w:tcW w:w="2508" w:type="dxa"/>
          </w:tcPr>
          <w:p w14:paraId="6689C81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4ECE9F2E" w14:textId="77777777" w:rsidR="00285B7A" w:rsidRPr="00E825DC" w:rsidRDefault="00D73250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Joel Wightman</w:t>
            </w:r>
          </w:p>
        </w:tc>
      </w:tr>
      <w:tr w:rsidR="00285B7A" w:rsidRPr="00307DC9" w14:paraId="1CE827CB" w14:textId="77777777">
        <w:tc>
          <w:tcPr>
            <w:tcW w:w="2508" w:type="dxa"/>
          </w:tcPr>
          <w:p w14:paraId="6DCC1C9F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4A72FF4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38B89991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5C9EF5FA" w14:textId="77777777">
        <w:trPr>
          <w:trHeight w:val="255"/>
        </w:trPr>
        <w:tc>
          <w:tcPr>
            <w:tcW w:w="2508" w:type="dxa"/>
          </w:tcPr>
          <w:p w14:paraId="114B619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13EC1608" w14:textId="77777777" w:rsidR="00285B7A" w:rsidRPr="00E825DC" w:rsidRDefault="00B6413D" w:rsidP="00B641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6315F683" w14:textId="77777777" w:rsidR="00285B7A" w:rsidRPr="00E825DC" w:rsidRDefault="00283D36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9am-8pm      </w:t>
            </w:r>
          </w:p>
        </w:tc>
      </w:tr>
      <w:tr w:rsidR="00285B7A" w14:paraId="399F9B17" w14:textId="77777777">
        <w:trPr>
          <w:trHeight w:val="255"/>
        </w:trPr>
        <w:tc>
          <w:tcPr>
            <w:tcW w:w="2508" w:type="dxa"/>
          </w:tcPr>
          <w:p w14:paraId="594F515C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52F11295" w14:textId="77777777" w:rsidR="00285B7A" w:rsidRPr="00E825DC" w:rsidRDefault="00B6413D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0562C802" w14:textId="77777777" w:rsidR="00285B7A" w:rsidRPr="00E825DC" w:rsidRDefault="00B6413D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 -6pm</w:t>
            </w:r>
          </w:p>
        </w:tc>
      </w:tr>
      <w:tr w:rsidR="00285B7A" w14:paraId="60E65393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3B0D9B32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4079ED7" w14:textId="77777777" w:rsidR="00285B7A" w:rsidRPr="00E825DC" w:rsidRDefault="00B6413D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03655123" w14:textId="77777777" w:rsidR="00285B7A" w:rsidRPr="00E825DC" w:rsidRDefault="00B6413D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10am-6pm</w:t>
            </w:r>
          </w:p>
        </w:tc>
      </w:tr>
    </w:tbl>
    <w:p w14:paraId="7F212084" w14:textId="77777777" w:rsidR="00285B7A" w:rsidRPr="008034A7" w:rsidRDefault="00285B7A" w:rsidP="00776E77">
      <w:pPr>
        <w:rPr>
          <w:rFonts w:ascii="Arial" w:hAnsi="Arial" w:cs="Arial"/>
          <w:sz w:val="12"/>
          <w:szCs w:val="12"/>
        </w:rPr>
      </w:pPr>
    </w:p>
    <w:p w14:paraId="34E95A4B" w14:textId="77777777" w:rsidR="00285B7A" w:rsidRDefault="00285B7A" w:rsidP="008034A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17"/>
        <w:gridCol w:w="6273"/>
      </w:tblGrid>
      <w:tr w:rsidR="00285B7A" w14:paraId="0EED8EDF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7739D020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7FF25681" w14:textId="77777777" w:rsidR="00285B7A" w:rsidRPr="00C12552" w:rsidRDefault="00C12552" w:rsidP="00C12552">
            <w:pPr>
              <w:shd w:val="clear" w:color="auto" w:fill="FFFFFF"/>
              <w:spacing w:beforeAutospacing="1" w:afterAutospacing="1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552">
              <w:rPr>
                <w:rFonts w:ascii="Arial" w:hAnsi="Arial" w:cs="Arial"/>
                <w:b/>
                <w:color w:val="000000"/>
                <w:sz w:val="20"/>
                <w:szCs w:val="20"/>
                <w:bdr w:val="none" w:sz="0" w:space="0" w:color="auto" w:frame="1"/>
              </w:rPr>
              <w:t>Barnton Pharmacy</w:t>
            </w:r>
            <w:r w:rsidRPr="00C1255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, 195 Whitehouse Road, Barnton, Edinburgh, EH4 6BU</w:t>
            </w:r>
          </w:p>
        </w:tc>
      </w:tr>
      <w:tr w:rsidR="00285B7A" w14:paraId="744E4177" w14:textId="77777777">
        <w:trPr>
          <w:trHeight w:val="255"/>
        </w:trPr>
        <w:tc>
          <w:tcPr>
            <w:tcW w:w="2508" w:type="dxa"/>
          </w:tcPr>
          <w:p w14:paraId="4A8ECC2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633B4837" w14:textId="77777777" w:rsidR="00285B7A" w:rsidRPr="00C12552" w:rsidRDefault="00C12552" w:rsidP="00C12552">
            <w:pPr>
              <w:shd w:val="clear" w:color="auto" w:fill="FFFFFF"/>
              <w:spacing w:beforeAutospacing="1" w:afterAutospacing="1"/>
              <w:textAlignment w:val="baseline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C12552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0131 339 3449</w:t>
            </w:r>
          </w:p>
        </w:tc>
      </w:tr>
      <w:tr w:rsidR="00285B7A" w14:paraId="78356F3C" w14:textId="77777777">
        <w:trPr>
          <w:trHeight w:val="255"/>
        </w:trPr>
        <w:tc>
          <w:tcPr>
            <w:tcW w:w="2508" w:type="dxa"/>
          </w:tcPr>
          <w:p w14:paraId="79326A1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1E1DCC5B" w14:textId="77777777" w:rsidR="00285B7A" w:rsidRPr="00E825DC" w:rsidRDefault="007246E0" w:rsidP="00C12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251</w:t>
            </w:r>
            <w:r w:rsidR="00C12552">
              <w:rPr>
                <w:rFonts w:ascii="Arial" w:hAnsi="Arial" w:cs="Arial"/>
                <w:sz w:val="20"/>
                <w:szCs w:val="20"/>
              </w:rPr>
              <w:t>6@</w:t>
            </w:r>
            <w:r w:rsidRPr="00E825DC">
              <w:rPr>
                <w:rFonts w:ascii="Arial" w:hAnsi="Arial" w:cs="Arial"/>
                <w:sz w:val="20"/>
                <w:szCs w:val="20"/>
              </w:rPr>
              <w:t>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  <w:r w:rsidR="00D73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5B7A" w14:paraId="3280B75B" w14:textId="77777777">
        <w:trPr>
          <w:trHeight w:val="255"/>
        </w:trPr>
        <w:tc>
          <w:tcPr>
            <w:tcW w:w="2508" w:type="dxa"/>
          </w:tcPr>
          <w:p w14:paraId="34F94922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5A776C40" w14:textId="77777777" w:rsidR="00285B7A" w:rsidRPr="00A66067" w:rsidRDefault="00C12552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Glenn Davie</w:t>
            </w:r>
          </w:p>
        </w:tc>
      </w:tr>
      <w:tr w:rsidR="00285B7A" w:rsidRPr="00307DC9" w14:paraId="03792108" w14:textId="77777777">
        <w:tc>
          <w:tcPr>
            <w:tcW w:w="2508" w:type="dxa"/>
          </w:tcPr>
          <w:p w14:paraId="0F06EB50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177E19F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5BB680D4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68D9C01C" w14:textId="77777777">
        <w:trPr>
          <w:trHeight w:val="255"/>
        </w:trPr>
        <w:tc>
          <w:tcPr>
            <w:tcW w:w="2508" w:type="dxa"/>
          </w:tcPr>
          <w:p w14:paraId="58F4E57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461474A7" w14:textId="77777777" w:rsidR="00285B7A" w:rsidRDefault="00285B7A" w:rsidP="00C125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  <w:r w:rsidR="00C12552">
              <w:rPr>
                <w:rFonts w:ascii="Arial" w:hAnsi="Arial" w:cs="Arial"/>
                <w:b/>
                <w:bCs/>
                <w:sz w:val="20"/>
                <w:szCs w:val="20"/>
              </w:rPr>
              <w:t>, Tues, Thursday</w:t>
            </w: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2552"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Friday</w:t>
            </w:r>
          </w:p>
          <w:p w14:paraId="19CC03C3" w14:textId="77777777" w:rsidR="00C12552" w:rsidRPr="00E825DC" w:rsidRDefault="00C12552" w:rsidP="00C125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6440" w:type="dxa"/>
          </w:tcPr>
          <w:p w14:paraId="42B90231" w14:textId="77777777" w:rsidR="00C12552" w:rsidRPr="00C12552" w:rsidRDefault="00C12552" w:rsidP="00C12552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55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am</w:t>
            </w:r>
            <w:r w:rsidRPr="00C1255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-5:45pm (With Pharmacist unavailable between 1:30pm and 2pm) </w:t>
            </w:r>
          </w:p>
          <w:p w14:paraId="4E95EE09" w14:textId="77777777" w:rsidR="00285B7A" w:rsidRPr="00C12552" w:rsidRDefault="00C12552" w:rsidP="00C12552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55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am</w:t>
            </w:r>
            <w:r w:rsidRPr="00C1255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-5:30pm with a closure between 1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pm</w:t>
            </w:r>
            <w:r w:rsidRPr="00C1255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and 2pm for staff training</w:t>
            </w:r>
          </w:p>
        </w:tc>
      </w:tr>
      <w:tr w:rsidR="00285B7A" w14:paraId="1173E8D8" w14:textId="77777777">
        <w:trPr>
          <w:trHeight w:val="255"/>
        </w:trPr>
        <w:tc>
          <w:tcPr>
            <w:tcW w:w="2508" w:type="dxa"/>
          </w:tcPr>
          <w:p w14:paraId="04ABE12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50E8FC4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15239766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</w:t>
            </w:r>
            <w:r w:rsidR="00CC41D5">
              <w:rPr>
                <w:rFonts w:ascii="Arial" w:hAnsi="Arial" w:cs="Arial"/>
                <w:sz w:val="20"/>
                <w:szCs w:val="20"/>
              </w:rPr>
              <w:t>1</w:t>
            </w:r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6BC152F7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26B8503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07E9BB67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2CC71019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7298BD4C" w14:textId="77777777" w:rsidR="00285B7A" w:rsidRDefault="00285B7A" w:rsidP="008034A7">
      <w:pPr>
        <w:rPr>
          <w:rFonts w:ascii="Arial" w:hAnsi="Arial" w:cs="Arial"/>
          <w:sz w:val="12"/>
          <w:szCs w:val="12"/>
        </w:rPr>
      </w:pPr>
    </w:p>
    <w:p w14:paraId="68A2F847" w14:textId="77777777" w:rsidR="00EF6ED2" w:rsidRDefault="00EF6ED2" w:rsidP="008034A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018"/>
        <w:gridCol w:w="6273"/>
      </w:tblGrid>
      <w:tr w:rsidR="00285B7A" w14:paraId="79678DFE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4F1BBCBE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7624B603" w14:textId="77777777" w:rsidR="00285B7A" w:rsidRPr="00635E46" w:rsidRDefault="002862C4" w:rsidP="002862C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35E46">
              <w:rPr>
                <w:rFonts w:ascii="Arial" w:hAnsi="Arial" w:cs="Arial"/>
                <w:b/>
                <w:color w:val="000000"/>
                <w:sz w:val="20"/>
                <w:szCs w:val="20"/>
              </w:rPr>
              <w:t>Broughton Pharmacy</w:t>
            </w:r>
            <w:r w:rsidRPr="00635E46">
              <w:rPr>
                <w:rFonts w:ascii="Arial" w:hAnsi="Arial" w:cs="Arial"/>
                <w:color w:val="000000"/>
                <w:sz w:val="20"/>
                <w:szCs w:val="20"/>
              </w:rPr>
              <w:t>, 105 Broughton Street, Edinburgh EH1 3RZ</w:t>
            </w:r>
          </w:p>
        </w:tc>
      </w:tr>
      <w:tr w:rsidR="00285B7A" w14:paraId="40B22AE8" w14:textId="77777777">
        <w:trPr>
          <w:trHeight w:val="255"/>
        </w:trPr>
        <w:tc>
          <w:tcPr>
            <w:tcW w:w="2508" w:type="dxa"/>
          </w:tcPr>
          <w:p w14:paraId="14BF41B0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0847AC85" w14:textId="77777777" w:rsidR="00285B7A" w:rsidRPr="00635E46" w:rsidRDefault="002862C4" w:rsidP="00635E4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35E46">
              <w:rPr>
                <w:rFonts w:ascii="Arial" w:hAnsi="Arial" w:cs="Arial"/>
                <w:color w:val="000000"/>
                <w:sz w:val="20"/>
                <w:szCs w:val="20"/>
              </w:rPr>
              <w:t>0131 556 1054</w:t>
            </w:r>
          </w:p>
        </w:tc>
      </w:tr>
      <w:tr w:rsidR="00285B7A" w14:paraId="146A3C0D" w14:textId="77777777">
        <w:trPr>
          <w:trHeight w:val="255"/>
        </w:trPr>
        <w:tc>
          <w:tcPr>
            <w:tcW w:w="2508" w:type="dxa"/>
          </w:tcPr>
          <w:p w14:paraId="0E24CFC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35443321" w14:textId="77777777" w:rsidR="00285B7A" w:rsidRPr="00635E46" w:rsidRDefault="00663C4A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ci.pharm.cp2564@nhs.scot</w:t>
            </w:r>
          </w:p>
        </w:tc>
      </w:tr>
      <w:tr w:rsidR="00285B7A" w14:paraId="17133C1A" w14:textId="77777777">
        <w:trPr>
          <w:trHeight w:val="255"/>
        </w:trPr>
        <w:tc>
          <w:tcPr>
            <w:tcW w:w="2508" w:type="dxa"/>
          </w:tcPr>
          <w:p w14:paraId="4A8E880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59045A90" w14:textId="77777777" w:rsidR="00285B7A" w:rsidRPr="00E825DC" w:rsidRDefault="00635E46" w:rsidP="00DE6E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Douglas Lynn</w:t>
            </w:r>
          </w:p>
        </w:tc>
      </w:tr>
      <w:tr w:rsidR="00285B7A" w:rsidRPr="00307DC9" w14:paraId="119B0C40" w14:textId="77777777">
        <w:tc>
          <w:tcPr>
            <w:tcW w:w="2508" w:type="dxa"/>
          </w:tcPr>
          <w:p w14:paraId="57F5799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7F46DFB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5D012FFE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00BD8EEB" w14:textId="77777777">
        <w:trPr>
          <w:trHeight w:val="255"/>
        </w:trPr>
        <w:tc>
          <w:tcPr>
            <w:tcW w:w="2508" w:type="dxa"/>
          </w:tcPr>
          <w:p w14:paraId="0431B91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02963F90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59111E20" w14:textId="77777777" w:rsidR="00285B7A" w:rsidRPr="00E825DC" w:rsidRDefault="00635E46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9am-5.30pm</w:t>
            </w:r>
          </w:p>
        </w:tc>
      </w:tr>
      <w:tr w:rsidR="00285B7A" w14:paraId="77B41237" w14:textId="77777777">
        <w:trPr>
          <w:trHeight w:val="255"/>
        </w:trPr>
        <w:tc>
          <w:tcPr>
            <w:tcW w:w="2508" w:type="dxa"/>
          </w:tcPr>
          <w:p w14:paraId="032076F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0F806794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4C125E2F" w14:textId="77777777" w:rsidR="00285B7A" w:rsidRPr="00E825DC" w:rsidRDefault="00635E46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</w:tr>
      <w:tr w:rsidR="00285B7A" w14:paraId="54DD8C50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522BC81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4A8A4DF" w14:textId="77777777" w:rsidR="00285B7A" w:rsidRPr="00E825DC" w:rsidRDefault="00C75FD3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04CA02E4" w14:textId="77777777" w:rsidR="00285B7A" w:rsidRPr="00E825DC" w:rsidRDefault="00C75FD3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525CCEB3" w14:textId="77777777" w:rsidR="00285B7A" w:rsidRDefault="00285B7A" w:rsidP="008034A7">
      <w:pPr>
        <w:rPr>
          <w:rFonts w:ascii="Arial" w:hAnsi="Arial" w:cs="Arial"/>
          <w:sz w:val="12"/>
          <w:szCs w:val="12"/>
        </w:rPr>
      </w:pPr>
    </w:p>
    <w:p w14:paraId="4D72899C" w14:textId="77777777" w:rsidR="00EF6ED2" w:rsidRDefault="00EF6ED2" w:rsidP="008034A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018"/>
        <w:gridCol w:w="6273"/>
      </w:tblGrid>
      <w:tr w:rsidR="00285B7A" w14:paraId="3D756C2F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3E1604AE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6DBE6D56" w14:textId="77777777" w:rsidR="00285B7A" w:rsidRPr="00343286" w:rsidRDefault="00285B7A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43286">
              <w:rPr>
                <w:rFonts w:ascii="Arial" w:hAnsi="Arial" w:cs="Arial"/>
                <w:b/>
                <w:bCs/>
                <w:sz w:val="20"/>
                <w:szCs w:val="20"/>
              </w:rPr>
              <w:t>Boots UK Ltd</w:t>
            </w:r>
            <w:r w:rsidRPr="00343286">
              <w:rPr>
                <w:rFonts w:ascii="Arial" w:hAnsi="Arial" w:cs="Arial"/>
                <w:sz w:val="20"/>
                <w:szCs w:val="20"/>
              </w:rPr>
              <w:t>, Unit 22 Ocean Terminal, Ocean Drive, Leith, Edinburgh EH6 6JJ</w:t>
            </w:r>
          </w:p>
        </w:tc>
      </w:tr>
      <w:tr w:rsidR="00285B7A" w14:paraId="70F7BDD3" w14:textId="77777777">
        <w:trPr>
          <w:trHeight w:val="255"/>
        </w:trPr>
        <w:tc>
          <w:tcPr>
            <w:tcW w:w="2508" w:type="dxa"/>
          </w:tcPr>
          <w:p w14:paraId="5CC42F2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6D51AA1B" w14:textId="77777777" w:rsidR="00285B7A" w:rsidRPr="00343286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343286">
              <w:rPr>
                <w:rFonts w:ascii="Arial" w:hAnsi="Arial" w:cs="Arial"/>
                <w:sz w:val="20"/>
                <w:szCs w:val="20"/>
              </w:rPr>
              <w:t>0131 554 6834</w:t>
            </w:r>
          </w:p>
        </w:tc>
      </w:tr>
      <w:tr w:rsidR="00285B7A" w14:paraId="3A5537B3" w14:textId="77777777">
        <w:trPr>
          <w:trHeight w:val="255"/>
        </w:trPr>
        <w:tc>
          <w:tcPr>
            <w:tcW w:w="2508" w:type="dxa"/>
          </w:tcPr>
          <w:p w14:paraId="6B3A36C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33540BCB" w14:textId="77777777" w:rsidR="00285B7A" w:rsidRPr="00343286" w:rsidRDefault="007246E0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2458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083BD391" w14:textId="77777777">
        <w:trPr>
          <w:trHeight w:val="255"/>
        </w:trPr>
        <w:tc>
          <w:tcPr>
            <w:tcW w:w="2508" w:type="dxa"/>
          </w:tcPr>
          <w:p w14:paraId="72469668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1904FF75" w14:textId="77777777" w:rsidR="00163663" w:rsidRDefault="00160C3D" w:rsidP="00163663">
            <w:r>
              <w:t>Anthea Hong Ming</w:t>
            </w:r>
          </w:p>
          <w:p w14:paraId="6FC8DFBA" w14:textId="77777777" w:rsidR="00285B7A" w:rsidRPr="00343286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7A" w:rsidRPr="00307DC9" w14:paraId="7BAB5470" w14:textId="77777777">
        <w:tc>
          <w:tcPr>
            <w:tcW w:w="2508" w:type="dxa"/>
          </w:tcPr>
          <w:p w14:paraId="7A3011D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2129D088" w14:textId="77777777" w:rsidR="00285B7A" w:rsidRPr="00343286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5C31C04E" w14:textId="77777777" w:rsidR="00285B7A" w:rsidRPr="00343286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108083C1" w14:textId="77777777">
        <w:trPr>
          <w:trHeight w:val="255"/>
        </w:trPr>
        <w:tc>
          <w:tcPr>
            <w:tcW w:w="2508" w:type="dxa"/>
          </w:tcPr>
          <w:p w14:paraId="76D3404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2156AE4E" w14:textId="77777777" w:rsidR="00285B7A" w:rsidRPr="00343286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286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1569A235" w14:textId="77777777" w:rsidR="00285B7A" w:rsidRPr="00343286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343286">
              <w:rPr>
                <w:rFonts w:ascii="Arial" w:hAnsi="Arial" w:cs="Arial"/>
                <w:sz w:val="20"/>
                <w:szCs w:val="20"/>
              </w:rPr>
              <w:t>9am-</w:t>
            </w:r>
            <w:r w:rsidR="0098781A">
              <w:rPr>
                <w:rFonts w:ascii="Arial" w:hAnsi="Arial" w:cs="Arial"/>
                <w:sz w:val="20"/>
                <w:szCs w:val="20"/>
              </w:rPr>
              <w:t>6</w:t>
            </w:r>
            <w:r w:rsidRPr="00343286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45316017" w14:textId="77777777">
        <w:trPr>
          <w:trHeight w:val="255"/>
        </w:trPr>
        <w:tc>
          <w:tcPr>
            <w:tcW w:w="2508" w:type="dxa"/>
          </w:tcPr>
          <w:p w14:paraId="2D4B34F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393AD360" w14:textId="77777777" w:rsidR="00285B7A" w:rsidRPr="00343286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286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20CBCAD7" w14:textId="77777777" w:rsidR="00285B7A" w:rsidRPr="00343286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343286">
              <w:rPr>
                <w:rFonts w:ascii="Arial" w:hAnsi="Arial" w:cs="Arial"/>
                <w:sz w:val="20"/>
                <w:szCs w:val="20"/>
              </w:rPr>
              <w:t>9am-</w:t>
            </w:r>
            <w:r w:rsidR="00A66067">
              <w:rPr>
                <w:rFonts w:ascii="Arial" w:hAnsi="Arial" w:cs="Arial"/>
                <w:sz w:val="20"/>
                <w:szCs w:val="20"/>
              </w:rPr>
              <w:t>6</w:t>
            </w:r>
            <w:r w:rsidRPr="00343286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4E1B647C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12401EDC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0ECA2DB" w14:textId="77777777" w:rsidR="00285B7A" w:rsidRPr="00343286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286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51308998" w14:textId="77777777" w:rsidR="00285B7A" w:rsidRPr="00343286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343286">
              <w:rPr>
                <w:rFonts w:ascii="Arial" w:hAnsi="Arial" w:cs="Arial"/>
                <w:sz w:val="20"/>
                <w:szCs w:val="20"/>
              </w:rPr>
              <w:t>10am-</w:t>
            </w:r>
            <w:r w:rsidR="005934D1">
              <w:rPr>
                <w:rFonts w:ascii="Arial" w:hAnsi="Arial" w:cs="Arial"/>
                <w:sz w:val="20"/>
                <w:szCs w:val="20"/>
              </w:rPr>
              <w:t>6</w:t>
            </w:r>
            <w:r w:rsidRPr="00343286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10F0FF33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0BEAC1D7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81B11F2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518C5DA2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7A" w:rsidRPr="00E825DC" w14:paraId="7CE4FE3F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087AF7DC" w14:textId="77777777" w:rsidR="00285B7A" w:rsidRPr="00E825DC" w:rsidRDefault="00285B7A" w:rsidP="00F202EB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70836C77" w14:textId="77777777" w:rsidR="00285B7A" w:rsidRPr="00E825DC" w:rsidRDefault="00285B7A" w:rsidP="00F202E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Boots UK Ltd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Gyle Shopping centre, Edinburgh EH12 9JS</w:t>
            </w:r>
          </w:p>
        </w:tc>
      </w:tr>
      <w:tr w:rsidR="00285B7A" w:rsidRPr="00E825DC" w14:paraId="70BB60B2" w14:textId="77777777">
        <w:trPr>
          <w:trHeight w:val="255"/>
        </w:trPr>
        <w:tc>
          <w:tcPr>
            <w:tcW w:w="2508" w:type="dxa"/>
          </w:tcPr>
          <w:p w14:paraId="77FAC22D" w14:textId="77777777" w:rsidR="00285B7A" w:rsidRPr="00E825DC" w:rsidRDefault="00285B7A" w:rsidP="00F20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69F82BF6" w14:textId="77777777" w:rsidR="00285B7A" w:rsidRPr="00E825DC" w:rsidRDefault="00285B7A" w:rsidP="00A87C7C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 xml:space="preserve">0131 </w:t>
            </w:r>
            <w:r w:rsidR="00A87C7C">
              <w:rPr>
                <w:rFonts w:ascii="Arial" w:hAnsi="Arial" w:cs="Arial"/>
                <w:sz w:val="20"/>
                <w:szCs w:val="20"/>
              </w:rPr>
              <w:t>317 1824</w:t>
            </w:r>
          </w:p>
        </w:tc>
      </w:tr>
      <w:tr w:rsidR="00285B7A" w:rsidRPr="00E825DC" w14:paraId="3C9A2F06" w14:textId="77777777">
        <w:trPr>
          <w:trHeight w:val="255"/>
        </w:trPr>
        <w:tc>
          <w:tcPr>
            <w:tcW w:w="2508" w:type="dxa"/>
          </w:tcPr>
          <w:p w14:paraId="5F796ED2" w14:textId="77777777" w:rsidR="00285B7A" w:rsidRPr="00E825DC" w:rsidRDefault="00285B7A" w:rsidP="00F20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509D462E" w14:textId="77777777" w:rsidR="00285B7A" w:rsidRPr="00E825DC" w:rsidRDefault="007246E0" w:rsidP="00F202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2320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:rsidRPr="00E825DC" w14:paraId="390B990C" w14:textId="77777777">
        <w:trPr>
          <w:trHeight w:val="255"/>
        </w:trPr>
        <w:tc>
          <w:tcPr>
            <w:tcW w:w="2508" w:type="dxa"/>
          </w:tcPr>
          <w:p w14:paraId="020ACAA1" w14:textId="77777777" w:rsidR="00285B7A" w:rsidRPr="00E825DC" w:rsidRDefault="00285B7A" w:rsidP="00F20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730C46F8" w14:textId="77777777" w:rsidR="00285B7A" w:rsidRPr="00E825DC" w:rsidRDefault="00D73250" w:rsidP="00D67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Angela Kerr</w:t>
            </w:r>
          </w:p>
        </w:tc>
      </w:tr>
      <w:tr w:rsidR="00285B7A" w:rsidRPr="00E825DC" w14:paraId="635ED0AF" w14:textId="77777777">
        <w:tc>
          <w:tcPr>
            <w:tcW w:w="2508" w:type="dxa"/>
          </w:tcPr>
          <w:p w14:paraId="0CFB42FF" w14:textId="77777777" w:rsidR="00285B7A" w:rsidRPr="00E825DC" w:rsidRDefault="00285B7A" w:rsidP="00F202EB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1E45D7C0" w14:textId="77777777" w:rsidR="00285B7A" w:rsidRPr="00E825DC" w:rsidRDefault="00285B7A" w:rsidP="00F202EB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7872B38B" w14:textId="77777777" w:rsidR="00285B7A" w:rsidRPr="00E825DC" w:rsidRDefault="00285B7A" w:rsidP="00F202E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66067" w:rsidRPr="00E825DC" w14:paraId="34AF05AB" w14:textId="77777777">
        <w:trPr>
          <w:trHeight w:val="255"/>
        </w:trPr>
        <w:tc>
          <w:tcPr>
            <w:tcW w:w="2508" w:type="dxa"/>
          </w:tcPr>
          <w:p w14:paraId="4778A6B6" w14:textId="77777777" w:rsidR="00A66067" w:rsidRPr="00E825DC" w:rsidRDefault="00A66067" w:rsidP="00F20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040" w:type="dxa"/>
          </w:tcPr>
          <w:p w14:paraId="7AA0657C" w14:textId="77777777" w:rsidR="00A66067" w:rsidRPr="00E825DC" w:rsidRDefault="00A66067" w:rsidP="00A660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286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76625049" w14:textId="77777777" w:rsidR="00A66067" w:rsidRPr="00E825DC" w:rsidRDefault="00C25B15" w:rsidP="00014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66067">
              <w:rPr>
                <w:rFonts w:ascii="Arial" w:hAnsi="Arial" w:cs="Arial"/>
                <w:sz w:val="20"/>
                <w:szCs w:val="20"/>
              </w:rPr>
              <w:t>am-</w:t>
            </w:r>
            <w:r w:rsidR="00843BB8">
              <w:rPr>
                <w:rFonts w:ascii="Arial" w:hAnsi="Arial" w:cs="Arial"/>
                <w:sz w:val="20"/>
                <w:szCs w:val="20"/>
              </w:rPr>
              <w:t>7</w:t>
            </w:r>
            <w:r w:rsidR="00A66067" w:rsidRPr="00343286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A66067" w:rsidRPr="00E825DC" w14:paraId="10E22B5E" w14:textId="77777777">
        <w:trPr>
          <w:trHeight w:val="255"/>
        </w:trPr>
        <w:tc>
          <w:tcPr>
            <w:tcW w:w="2508" w:type="dxa"/>
          </w:tcPr>
          <w:p w14:paraId="3979426B" w14:textId="77777777" w:rsidR="00A66067" w:rsidRPr="00E825DC" w:rsidRDefault="00A66067" w:rsidP="00F20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7BF5DFC7" w14:textId="77777777" w:rsidR="00A66067" w:rsidRPr="00E825DC" w:rsidRDefault="00A66067" w:rsidP="00A660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2296DE7D" w14:textId="77777777" w:rsidR="00A66067" w:rsidRDefault="00C25B15" w:rsidP="00F202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66067" w:rsidRPr="00E825DC">
              <w:rPr>
                <w:rFonts w:ascii="Arial" w:hAnsi="Arial" w:cs="Arial"/>
                <w:sz w:val="20"/>
                <w:szCs w:val="20"/>
              </w:rPr>
              <w:t>am-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66067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A66067" w:rsidRPr="00E825DC" w14:paraId="79AB13B8" w14:textId="77777777">
        <w:trPr>
          <w:trHeight w:val="255"/>
        </w:trPr>
        <w:tc>
          <w:tcPr>
            <w:tcW w:w="2508" w:type="dxa"/>
          </w:tcPr>
          <w:p w14:paraId="4FA67357" w14:textId="77777777" w:rsidR="00A66067" w:rsidRPr="00E825DC" w:rsidRDefault="00A66067" w:rsidP="00F20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3FA3A14E" w14:textId="77777777" w:rsidR="00A66067" w:rsidRPr="00E825DC" w:rsidRDefault="00A66067" w:rsidP="00F20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</w:tcPr>
          <w:p w14:paraId="036FF8DE" w14:textId="77777777" w:rsidR="00A66067" w:rsidRPr="00E825DC" w:rsidRDefault="00C25B15" w:rsidP="00943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66067" w:rsidRPr="00E825DC">
              <w:rPr>
                <w:rFonts w:ascii="Arial" w:hAnsi="Arial" w:cs="Arial"/>
                <w:sz w:val="20"/>
                <w:szCs w:val="20"/>
              </w:rPr>
              <w:t>am-6pm</w:t>
            </w:r>
          </w:p>
        </w:tc>
      </w:tr>
      <w:tr w:rsidR="00A66067" w:rsidRPr="00E825DC" w14:paraId="1AA1BA8A" w14:textId="77777777" w:rsidTr="00977EB5">
        <w:trPr>
          <w:trHeight w:val="76"/>
        </w:trPr>
        <w:tc>
          <w:tcPr>
            <w:tcW w:w="2508" w:type="dxa"/>
            <w:tcBorders>
              <w:bottom w:val="single" w:sz="4" w:space="0" w:color="auto"/>
            </w:tcBorders>
          </w:tcPr>
          <w:p w14:paraId="33206717" w14:textId="77777777" w:rsidR="00A66067" w:rsidRPr="00E825DC" w:rsidRDefault="00A66067" w:rsidP="00F20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D1FB0BF" w14:textId="77777777" w:rsidR="00A66067" w:rsidRPr="00E825DC" w:rsidRDefault="00A66067" w:rsidP="00F202EB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43CC95F5" w14:textId="77777777" w:rsidR="00A66067" w:rsidRPr="00E825DC" w:rsidRDefault="00A66067" w:rsidP="00F202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8B" w:rsidRPr="00E825DC" w14:paraId="4ACE8B1F" w14:textId="77777777" w:rsidTr="00977EB5">
        <w:trPr>
          <w:trHeight w:val="340"/>
        </w:trPr>
        <w:tc>
          <w:tcPr>
            <w:tcW w:w="2508" w:type="dxa"/>
            <w:tcBorders>
              <w:bottom w:val="single" w:sz="4" w:space="0" w:color="auto"/>
            </w:tcBorders>
          </w:tcPr>
          <w:p w14:paraId="497DEE23" w14:textId="77777777" w:rsidR="00977EB5" w:rsidRDefault="00977EB5" w:rsidP="00F20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25A2C8" w14:textId="77777777" w:rsidR="00977EB5" w:rsidRPr="00E825DC" w:rsidRDefault="00977EB5" w:rsidP="00F20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61E2CC57" w14:textId="77777777" w:rsidR="00C95F8B" w:rsidRPr="00E825DC" w:rsidRDefault="00C95F8B" w:rsidP="00F202EB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54C5FED8" w14:textId="77777777" w:rsidR="00C95F8B" w:rsidRPr="00E825DC" w:rsidRDefault="00C95F8B" w:rsidP="00F202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75FD3" w14:paraId="3B28796A" w14:textId="77777777" w:rsidTr="00C75FD3">
        <w:tc>
          <w:tcPr>
            <w:tcW w:w="10988" w:type="dxa"/>
          </w:tcPr>
          <w:tbl>
            <w:tblPr>
              <w:tblW w:w="11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05"/>
              <w:gridCol w:w="2378"/>
              <w:gridCol w:w="6421"/>
            </w:tblGrid>
            <w:tr w:rsidR="00C75FD3" w:rsidRPr="00E825DC" w14:paraId="21F9FDD1" w14:textId="77777777" w:rsidTr="00C95F8B">
              <w:trPr>
                <w:trHeight w:val="255"/>
              </w:trPr>
              <w:tc>
                <w:tcPr>
                  <w:tcW w:w="2405" w:type="dxa"/>
                  <w:tcBorders>
                    <w:top w:val="single" w:sz="4" w:space="0" w:color="auto"/>
                  </w:tcBorders>
                </w:tcPr>
                <w:p w14:paraId="70BBF841" w14:textId="77777777" w:rsidR="00C75FD3" w:rsidRPr="00E825DC" w:rsidRDefault="00C75FD3" w:rsidP="00C75FD3">
                  <w:pPr>
                    <w:spacing w:before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Pr="00E825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ommunity Pharmacy:</w:t>
                  </w:r>
                </w:p>
              </w:tc>
              <w:tc>
                <w:tcPr>
                  <w:tcW w:w="8799" w:type="dxa"/>
                  <w:gridSpan w:val="2"/>
                  <w:tcBorders>
                    <w:top w:val="single" w:sz="4" w:space="0" w:color="auto"/>
                  </w:tcBorders>
                </w:tcPr>
                <w:p w14:paraId="762FC734" w14:textId="77777777" w:rsidR="00C75FD3" w:rsidRPr="00E825DC" w:rsidRDefault="00C75FD3" w:rsidP="00C75FD3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Ferryburn Pharmacy</w:t>
                  </w:r>
                  <w:r w:rsidRPr="00E825DC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 Ferryburn, Rosebery Avenue, South Queensferry EH30 9QS</w:t>
                  </w:r>
                </w:p>
              </w:tc>
            </w:tr>
            <w:tr w:rsidR="00C75FD3" w:rsidRPr="00E825DC" w14:paraId="78CB5243" w14:textId="77777777" w:rsidTr="00C95F8B">
              <w:trPr>
                <w:trHeight w:val="255"/>
              </w:trPr>
              <w:tc>
                <w:tcPr>
                  <w:tcW w:w="2405" w:type="dxa"/>
                </w:tcPr>
                <w:p w14:paraId="0E8B125F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825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Tel. No.:</w:t>
                  </w:r>
                </w:p>
              </w:tc>
              <w:tc>
                <w:tcPr>
                  <w:tcW w:w="8799" w:type="dxa"/>
                  <w:gridSpan w:val="2"/>
                </w:tcPr>
                <w:p w14:paraId="084C7904" w14:textId="77777777" w:rsidR="00C75FD3" w:rsidRPr="00E825DC" w:rsidRDefault="00C75FD3" w:rsidP="00C75F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25DC">
                    <w:rPr>
                      <w:rFonts w:ascii="Arial" w:hAnsi="Arial" w:cs="Arial"/>
                      <w:sz w:val="20"/>
                      <w:szCs w:val="20"/>
                    </w:rPr>
                    <w:t xml:space="preserve">0131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331 2579</w:t>
                  </w:r>
                </w:p>
              </w:tc>
            </w:tr>
            <w:tr w:rsidR="00C75FD3" w:rsidRPr="00E825DC" w14:paraId="4BCDC174" w14:textId="77777777" w:rsidTr="00C95F8B">
              <w:trPr>
                <w:trHeight w:val="255"/>
              </w:trPr>
              <w:tc>
                <w:tcPr>
                  <w:tcW w:w="2405" w:type="dxa"/>
                </w:tcPr>
                <w:p w14:paraId="2B1FBCF1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825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8799" w:type="dxa"/>
                  <w:gridSpan w:val="2"/>
                </w:tcPr>
                <w:p w14:paraId="7BA032E7" w14:textId="77777777" w:rsidR="00C75FD3" w:rsidRPr="00E825DC" w:rsidRDefault="00C75FD3" w:rsidP="00C75F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ci.pharm.cp2585@nhs.scot</w:t>
                  </w:r>
                </w:p>
              </w:tc>
            </w:tr>
            <w:tr w:rsidR="00C75FD3" w:rsidRPr="00E825DC" w14:paraId="558F7A29" w14:textId="77777777" w:rsidTr="00C95F8B">
              <w:trPr>
                <w:trHeight w:val="255"/>
              </w:trPr>
              <w:tc>
                <w:tcPr>
                  <w:tcW w:w="2405" w:type="dxa"/>
                </w:tcPr>
                <w:p w14:paraId="2F834A72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825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Contact Pharmacist:</w:t>
                  </w:r>
                </w:p>
              </w:tc>
              <w:tc>
                <w:tcPr>
                  <w:tcW w:w="8799" w:type="dxa"/>
                  <w:gridSpan w:val="2"/>
                </w:tcPr>
                <w:p w14:paraId="5ACBBFF1" w14:textId="77777777" w:rsidR="00C75FD3" w:rsidRPr="00E825DC" w:rsidRDefault="00C75FD3" w:rsidP="00C75F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Nathan Soper</w:t>
                  </w:r>
                </w:p>
              </w:tc>
            </w:tr>
            <w:tr w:rsidR="00C75FD3" w:rsidRPr="00E825DC" w14:paraId="00A2EAAB" w14:textId="77777777" w:rsidTr="00C95F8B">
              <w:tc>
                <w:tcPr>
                  <w:tcW w:w="2405" w:type="dxa"/>
                </w:tcPr>
                <w:p w14:paraId="7C4E492A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2378" w:type="dxa"/>
                </w:tcPr>
                <w:p w14:paraId="6259BB07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6421" w:type="dxa"/>
                </w:tcPr>
                <w:p w14:paraId="2768F59A" w14:textId="77777777" w:rsidR="00C75FD3" w:rsidRPr="00E825DC" w:rsidRDefault="00C75FD3" w:rsidP="00C75FD3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C75FD3" w:rsidRPr="00E825DC" w14:paraId="5E3716A6" w14:textId="77777777" w:rsidTr="00C95F8B">
              <w:trPr>
                <w:trHeight w:val="255"/>
              </w:trPr>
              <w:tc>
                <w:tcPr>
                  <w:tcW w:w="2405" w:type="dxa"/>
                </w:tcPr>
                <w:p w14:paraId="05114DCF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825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Opening Hours: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                          </w:t>
                  </w:r>
                </w:p>
              </w:tc>
              <w:tc>
                <w:tcPr>
                  <w:tcW w:w="2378" w:type="dxa"/>
                </w:tcPr>
                <w:p w14:paraId="03E2ADB5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432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Monday to Friday</w:t>
                  </w:r>
                </w:p>
              </w:tc>
              <w:tc>
                <w:tcPr>
                  <w:tcW w:w="6421" w:type="dxa"/>
                </w:tcPr>
                <w:p w14:paraId="2A2EBDE0" w14:textId="77777777" w:rsidR="00C75FD3" w:rsidRPr="00E825DC" w:rsidRDefault="00C75FD3" w:rsidP="00C75F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9am-5.30</w:t>
                  </w:r>
                  <w:r w:rsidRPr="00343286">
                    <w:rPr>
                      <w:rFonts w:ascii="Arial" w:hAnsi="Arial" w:cs="Arial"/>
                      <w:sz w:val="20"/>
                      <w:szCs w:val="20"/>
                    </w:rPr>
                    <w:t>pm</w:t>
                  </w:r>
                </w:p>
              </w:tc>
            </w:tr>
            <w:tr w:rsidR="00C75FD3" w14:paraId="0D5C940B" w14:textId="77777777" w:rsidTr="00C95F8B">
              <w:trPr>
                <w:trHeight w:val="255"/>
              </w:trPr>
              <w:tc>
                <w:tcPr>
                  <w:tcW w:w="2405" w:type="dxa"/>
                </w:tcPr>
                <w:p w14:paraId="026CBF74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8" w:type="dxa"/>
                </w:tcPr>
                <w:p w14:paraId="20F9788B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825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Saturday</w:t>
                  </w:r>
                </w:p>
              </w:tc>
              <w:tc>
                <w:tcPr>
                  <w:tcW w:w="6421" w:type="dxa"/>
                </w:tcPr>
                <w:p w14:paraId="1D923734" w14:textId="77777777" w:rsidR="00C75FD3" w:rsidRDefault="00C75FD3" w:rsidP="00C75F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Pr="00E825DC">
                    <w:rPr>
                      <w:rFonts w:ascii="Arial" w:hAnsi="Arial" w:cs="Arial"/>
                      <w:sz w:val="20"/>
                      <w:szCs w:val="20"/>
                    </w:rPr>
                    <w:t>am-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1pm</w:t>
                  </w:r>
                </w:p>
              </w:tc>
            </w:tr>
            <w:tr w:rsidR="00C75FD3" w:rsidRPr="00E825DC" w14:paraId="2013B5CE" w14:textId="77777777" w:rsidTr="00C95F8B">
              <w:trPr>
                <w:trHeight w:val="255"/>
              </w:trPr>
              <w:tc>
                <w:tcPr>
                  <w:tcW w:w="2405" w:type="dxa"/>
                </w:tcPr>
                <w:p w14:paraId="33A82EC8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8" w:type="dxa"/>
                </w:tcPr>
                <w:p w14:paraId="56177EC1" w14:textId="77777777" w:rsidR="00C75FD3" w:rsidRPr="00E825DC" w:rsidRDefault="00C75FD3" w:rsidP="00C75FD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Sunday</w:t>
                  </w:r>
                </w:p>
              </w:tc>
              <w:tc>
                <w:tcPr>
                  <w:tcW w:w="6421" w:type="dxa"/>
                </w:tcPr>
                <w:p w14:paraId="5E66929F" w14:textId="77777777" w:rsidR="00C75FD3" w:rsidRPr="00E825DC" w:rsidRDefault="00C75FD3" w:rsidP="00C75F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Closed</w:t>
                  </w:r>
                </w:p>
              </w:tc>
            </w:tr>
          </w:tbl>
          <w:p w14:paraId="2F3263B9" w14:textId="77777777" w:rsidR="00C75FD3" w:rsidRDefault="00C75FD3" w:rsidP="00803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69CBF" w14:textId="77777777" w:rsidR="00285B7A" w:rsidRDefault="00285B7A" w:rsidP="008034A7">
      <w:pPr>
        <w:rPr>
          <w:rFonts w:ascii="Arial" w:hAnsi="Arial" w:cs="Arial"/>
          <w:sz w:val="20"/>
          <w:szCs w:val="20"/>
        </w:rPr>
      </w:pPr>
    </w:p>
    <w:p w14:paraId="5077F891" w14:textId="77777777" w:rsidR="00C95F8B" w:rsidRDefault="00C95F8B" w:rsidP="008034A7">
      <w:pPr>
        <w:rPr>
          <w:rFonts w:ascii="Arial" w:hAnsi="Arial" w:cs="Arial"/>
          <w:sz w:val="20"/>
          <w:szCs w:val="20"/>
        </w:rPr>
      </w:pPr>
    </w:p>
    <w:p w14:paraId="2587C0D3" w14:textId="77777777" w:rsidR="00C95F8B" w:rsidRDefault="00C95F8B" w:rsidP="008034A7">
      <w:pPr>
        <w:rPr>
          <w:rFonts w:ascii="Arial" w:hAnsi="Arial" w:cs="Arial"/>
          <w:sz w:val="20"/>
          <w:szCs w:val="20"/>
        </w:rPr>
      </w:pPr>
    </w:p>
    <w:p w14:paraId="63FD1293" w14:textId="77777777" w:rsidR="00C95F8B" w:rsidRPr="006B4E66" w:rsidRDefault="00C95F8B" w:rsidP="008034A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285B7A" w:rsidRPr="008034A7" w14:paraId="6F2FA120" w14:textId="77777777">
        <w:trPr>
          <w:trHeight w:val="255"/>
        </w:trPr>
        <w:tc>
          <w:tcPr>
            <w:tcW w:w="10988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7EBE8CE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Midlothian</w:t>
            </w:r>
          </w:p>
        </w:tc>
      </w:tr>
    </w:tbl>
    <w:p w14:paraId="11453F8A" w14:textId="77777777" w:rsidR="00B91B8B" w:rsidRDefault="00B91B8B" w:rsidP="00B91B8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012"/>
        <w:gridCol w:w="6279"/>
      </w:tblGrid>
      <w:tr w:rsidR="00B91B8B" w14:paraId="1978D87E" w14:textId="77777777" w:rsidTr="00D16833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28A34ECD" w14:textId="77777777" w:rsidR="00B91B8B" w:rsidRPr="00E825DC" w:rsidRDefault="00B91B8B" w:rsidP="00D1683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1C12D4C2" w14:textId="77777777" w:rsidR="00B91B8B" w:rsidRPr="00E825DC" w:rsidRDefault="00B91B8B" w:rsidP="00B91B8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Dalkeith </w:t>
            </w: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Pharmacy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17 Eskdaill Court</w:t>
            </w:r>
            <w:r w:rsidRPr="00E825D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Dalkeith,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 Midlothian </w:t>
            </w:r>
            <w:r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>EH22 1AG</w:t>
            </w:r>
          </w:p>
        </w:tc>
      </w:tr>
      <w:tr w:rsidR="00B91B8B" w14:paraId="174094B5" w14:textId="77777777" w:rsidTr="00D16833">
        <w:trPr>
          <w:trHeight w:val="255"/>
        </w:trPr>
        <w:tc>
          <w:tcPr>
            <w:tcW w:w="2508" w:type="dxa"/>
          </w:tcPr>
          <w:p w14:paraId="4C160E39" w14:textId="77777777" w:rsidR="00B91B8B" w:rsidRPr="00E825DC" w:rsidRDefault="00B91B8B" w:rsidP="00D16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052C803F" w14:textId="77777777" w:rsidR="00B91B8B" w:rsidRPr="008948D4" w:rsidRDefault="00B91B8B" w:rsidP="00D16833">
            <w:pPr>
              <w:rPr>
                <w:rFonts w:ascii="Arial" w:hAnsi="Arial" w:cs="Arial"/>
                <w:sz w:val="20"/>
                <w:szCs w:val="20"/>
              </w:rPr>
            </w:pPr>
            <w:r w:rsidRPr="008948D4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0131 663 6789</w:t>
            </w:r>
          </w:p>
        </w:tc>
      </w:tr>
      <w:tr w:rsidR="00B91B8B" w14:paraId="6E329F09" w14:textId="77777777" w:rsidTr="00D16833">
        <w:trPr>
          <w:trHeight w:val="255"/>
        </w:trPr>
        <w:tc>
          <w:tcPr>
            <w:tcW w:w="2508" w:type="dxa"/>
          </w:tcPr>
          <w:p w14:paraId="2395907D" w14:textId="77777777" w:rsidR="00B91B8B" w:rsidRPr="00E825DC" w:rsidRDefault="00B91B8B" w:rsidP="00D16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3BD4CFBF" w14:textId="77777777" w:rsidR="00B91B8B" w:rsidRPr="008948D4" w:rsidRDefault="008948D4" w:rsidP="00B91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="00B91B8B" w:rsidRPr="008948D4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i.pharm.cp2609@nhs.scot</w:t>
            </w:r>
          </w:p>
        </w:tc>
      </w:tr>
      <w:tr w:rsidR="00B91B8B" w14:paraId="7B0EC50B" w14:textId="77777777" w:rsidTr="00D16833">
        <w:trPr>
          <w:trHeight w:val="255"/>
        </w:trPr>
        <w:tc>
          <w:tcPr>
            <w:tcW w:w="2508" w:type="dxa"/>
          </w:tcPr>
          <w:p w14:paraId="270C1581" w14:textId="77777777" w:rsidR="00B91B8B" w:rsidRPr="00E825DC" w:rsidRDefault="00B91B8B" w:rsidP="00D16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15A1CBA9" w14:textId="77777777" w:rsidR="00B91B8B" w:rsidRPr="00E825DC" w:rsidRDefault="00B91B8B" w:rsidP="00D16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Angella Berocan</w:t>
            </w:r>
          </w:p>
        </w:tc>
      </w:tr>
      <w:tr w:rsidR="00B91B8B" w:rsidRPr="00307DC9" w14:paraId="41BDC717" w14:textId="77777777" w:rsidTr="00D16833">
        <w:tc>
          <w:tcPr>
            <w:tcW w:w="2508" w:type="dxa"/>
          </w:tcPr>
          <w:p w14:paraId="00AA2F1C" w14:textId="77777777" w:rsidR="00B91B8B" w:rsidRPr="00E825DC" w:rsidRDefault="00B91B8B" w:rsidP="00D16833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1BDDFF3E" w14:textId="77777777" w:rsidR="00B91B8B" w:rsidRPr="00E825DC" w:rsidRDefault="00B91B8B" w:rsidP="00D16833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2E95BE99" w14:textId="77777777" w:rsidR="00B91B8B" w:rsidRPr="00E825DC" w:rsidRDefault="00B91B8B" w:rsidP="00D1683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91B8B" w14:paraId="347B9623" w14:textId="77777777" w:rsidTr="00D16833">
        <w:trPr>
          <w:trHeight w:val="255"/>
        </w:trPr>
        <w:tc>
          <w:tcPr>
            <w:tcW w:w="2508" w:type="dxa"/>
          </w:tcPr>
          <w:p w14:paraId="288B94D6" w14:textId="77777777" w:rsidR="00B91B8B" w:rsidRPr="00E825DC" w:rsidRDefault="00B91B8B" w:rsidP="00D16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0DD99EF3" w14:textId="77777777" w:rsidR="00B91B8B" w:rsidRPr="00E825DC" w:rsidRDefault="00B91B8B" w:rsidP="00D16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70B39582" w14:textId="77777777" w:rsidR="00B91B8B" w:rsidRPr="00E825DC" w:rsidRDefault="00B91B8B" w:rsidP="00D16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</w:t>
            </w:r>
            <w:r w:rsidRPr="00E825DC">
              <w:rPr>
                <w:rFonts w:ascii="Arial" w:hAnsi="Arial" w:cs="Arial"/>
                <w:sz w:val="20"/>
                <w:szCs w:val="20"/>
              </w:rPr>
              <w:t>am-6pm</w:t>
            </w:r>
            <w:r>
              <w:rPr>
                <w:rFonts w:ascii="Arial" w:hAnsi="Arial" w:cs="Arial"/>
                <w:sz w:val="20"/>
                <w:szCs w:val="20"/>
              </w:rPr>
              <w:t xml:space="preserve"> (Pharmacist lunch 1-2pm)</w:t>
            </w:r>
          </w:p>
        </w:tc>
      </w:tr>
      <w:tr w:rsidR="00B91B8B" w14:paraId="2074EBC9" w14:textId="77777777" w:rsidTr="00D16833">
        <w:trPr>
          <w:trHeight w:val="255"/>
        </w:trPr>
        <w:tc>
          <w:tcPr>
            <w:tcW w:w="2508" w:type="dxa"/>
          </w:tcPr>
          <w:p w14:paraId="043B8493" w14:textId="77777777" w:rsidR="00B91B8B" w:rsidRPr="00E825DC" w:rsidRDefault="00B91B8B" w:rsidP="00D16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7A59B64B" w14:textId="77777777" w:rsidR="00B91B8B" w:rsidRPr="00E825DC" w:rsidRDefault="00B91B8B" w:rsidP="00D16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5EB3529B" w14:textId="77777777" w:rsidR="00B91B8B" w:rsidRPr="00E825DC" w:rsidRDefault="00B91B8B" w:rsidP="00D16833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9am-5pm</w:t>
            </w:r>
          </w:p>
        </w:tc>
      </w:tr>
      <w:tr w:rsidR="00B91B8B" w14:paraId="433812E1" w14:textId="77777777" w:rsidTr="00D16833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408651F1" w14:textId="77777777" w:rsidR="00B91B8B" w:rsidRPr="00E825DC" w:rsidRDefault="00B91B8B" w:rsidP="00D168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C024ECF" w14:textId="77777777" w:rsidR="00B91B8B" w:rsidRPr="00E825DC" w:rsidRDefault="00B91B8B" w:rsidP="00D16833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7F96473E" w14:textId="77777777" w:rsidR="00B91B8B" w:rsidRPr="00E825DC" w:rsidRDefault="00B91B8B" w:rsidP="00D16833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5939173B" w14:textId="77777777" w:rsidR="00285B7A" w:rsidRDefault="00285B7A" w:rsidP="008034A7">
      <w:pPr>
        <w:rPr>
          <w:rFonts w:ascii="Arial" w:hAnsi="Arial" w:cs="Arial"/>
          <w:sz w:val="12"/>
          <w:szCs w:val="12"/>
        </w:rPr>
      </w:pPr>
    </w:p>
    <w:p w14:paraId="7E3D15EF" w14:textId="77777777" w:rsidR="00285B7A" w:rsidRDefault="00285B7A" w:rsidP="008034A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018"/>
        <w:gridCol w:w="6273"/>
      </w:tblGrid>
      <w:tr w:rsidR="00285B7A" w14:paraId="0E1E7300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087F7A6C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1D8839CF" w14:textId="77777777" w:rsidR="00285B7A" w:rsidRPr="00E825DC" w:rsidRDefault="00E52643" w:rsidP="00E5264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Penicuik</w:t>
            </w: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5B7A"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Pharmacy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44A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 xml:space="preserve">John Street, Penicuik, Midlothian </w:t>
            </w:r>
            <w:r>
              <w:rPr>
                <w:rFonts w:ascii="Segoe UI" w:hAnsi="Segoe UI" w:cs="Segoe UI"/>
                <w:color w:val="242424"/>
                <w:sz w:val="18"/>
                <w:szCs w:val="18"/>
                <w:shd w:val="clear" w:color="auto" w:fill="FFFFFF"/>
              </w:rPr>
              <w:t>EH26 8AB</w:t>
            </w:r>
          </w:p>
        </w:tc>
      </w:tr>
      <w:tr w:rsidR="00285B7A" w14:paraId="4E35C660" w14:textId="77777777">
        <w:trPr>
          <w:trHeight w:val="255"/>
        </w:trPr>
        <w:tc>
          <w:tcPr>
            <w:tcW w:w="2508" w:type="dxa"/>
          </w:tcPr>
          <w:p w14:paraId="412E6E5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2D4BC0F2" w14:textId="77777777" w:rsidR="00285B7A" w:rsidRPr="008948D4" w:rsidRDefault="00E52643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8948D4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01968 673633</w:t>
            </w:r>
          </w:p>
        </w:tc>
      </w:tr>
      <w:tr w:rsidR="00285B7A" w14:paraId="3F8A991C" w14:textId="77777777">
        <w:trPr>
          <w:trHeight w:val="255"/>
        </w:trPr>
        <w:tc>
          <w:tcPr>
            <w:tcW w:w="2508" w:type="dxa"/>
          </w:tcPr>
          <w:p w14:paraId="00082F24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55051885" w14:textId="77777777" w:rsidR="00285B7A" w:rsidRPr="008948D4" w:rsidRDefault="008948D4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="00E52643" w:rsidRPr="008948D4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i.pharm.cp2578@nhs.scot</w:t>
            </w:r>
          </w:p>
        </w:tc>
      </w:tr>
      <w:tr w:rsidR="00285B7A" w14:paraId="794C9800" w14:textId="77777777">
        <w:trPr>
          <w:trHeight w:val="255"/>
        </w:trPr>
        <w:tc>
          <w:tcPr>
            <w:tcW w:w="2508" w:type="dxa"/>
          </w:tcPr>
          <w:p w14:paraId="432092C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53AB9A55" w14:textId="77777777" w:rsidR="00285B7A" w:rsidRPr="00E825DC" w:rsidRDefault="00E52643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Jonathan McNally</w:t>
            </w:r>
          </w:p>
        </w:tc>
      </w:tr>
      <w:tr w:rsidR="00285B7A" w:rsidRPr="00307DC9" w14:paraId="6DFD9430" w14:textId="77777777">
        <w:tc>
          <w:tcPr>
            <w:tcW w:w="2508" w:type="dxa"/>
          </w:tcPr>
          <w:p w14:paraId="0A703223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0D401F0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6FF3908E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7619D8FE" w14:textId="77777777">
        <w:trPr>
          <w:trHeight w:val="255"/>
        </w:trPr>
        <w:tc>
          <w:tcPr>
            <w:tcW w:w="2508" w:type="dxa"/>
          </w:tcPr>
          <w:p w14:paraId="342AF857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6F85E1A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7E2F4292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9am-6pm</w:t>
            </w:r>
          </w:p>
        </w:tc>
      </w:tr>
      <w:tr w:rsidR="00285B7A" w14:paraId="741FBB56" w14:textId="77777777">
        <w:trPr>
          <w:trHeight w:val="255"/>
        </w:trPr>
        <w:tc>
          <w:tcPr>
            <w:tcW w:w="2508" w:type="dxa"/>
          </w:tcPr>
          <w:p w14:paraId="58A66F2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0402EDC9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7F68D77C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9am-5pm</w:t>
            </w:r>
          </w:p>
        </w:tc>
      </w:tr>
      <w:tr w:rsidR="00285B7A" w14:paraId="1CAC3E0B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0062C5DC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684D46E3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77A5549F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16D4DD3A" w14:textId="77777777" w:rsidR="00B91B8B" w:rsidRPr="006B4E66" w:rsidRDefault="00B91B8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285B7A" w:rsidRPr="008034A7" w14:paraId="17FAEF29" w14:textId="77777777">
        <w:trPr>
          <w:trHeight w:val="255"/>
        </w:trPr>
        <w:tc>
          <w:tcPr>
            <w:tcW w:w="10988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7F37BA8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East Lothian</w:t>
            </w:r>
          </w:p>
        </w:tc>
      </w:tr>
    </w:tbl>
    <w:p w14:paraId="10B5BAF5" w14:textId="77777777" w:rsidR="00285B7A" w:rsidRDefault="00285B7A" w:rsidP="00375BB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16"/>
        <w:gridCol w:w="6274"/>
      </w:tblGrid>
      <w:tr w:rsidR="00285B7A" w14:paraId="78E9F6A1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26D21249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641446B8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Boots UK Ltd</w:t>
            </w:r>
            <w:r w:rsidRPr="00E825DC">
              <w:rPr>
                <w:rFonts w:ascii="Arial" w:hAnsi="Arial" w:cs="Arial"/>
                <w:sz w:val="20"/>
                <w:szCs w:val="20"/>
              </w:rPr>
              <w:t>, 36 High Street, Haddington EH41 3EE</w:t>
            </w:r>
          </w:p>
        </w:tc>
      </w:tr>
      <w:tr w:rsidR="00285B7A" w14:paraId="2607F486" w14:textId="77777777">
        <w:trPr>
          <w:trHeight w:val="255"/>
        </w:trPr>
        <w:tc>
          <w:tcPr>
            <w:tcW w:w="2508" w:type="dxa"/>
          </w:tcPr>
          <w:p w14:paraId="42A76D02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2C0DBC92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01620 823349</w:t>
            </w:r>
          </w:p>
        </w:tc>
      </w:tr>
      <w:tr w:rsidR="00285B7A" w14:paraId="691F6451" w14:textId="77777777">
        <w:trPr>
          <w:trHeight w:val="255"/>
        </w:trPr>
        <w:tc>
          <w:tcPr>
            <w:tcW w:w="2508" w:type="dxa"/>
          </w:tcPr>
          <w:p w14:paraId="1A3C7719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1CB1B953" w14:textId="77777777" w:rsidR="00285B7A" w:rsidRPr="00E825DC" w:rsidRDefault="002C552E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2034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7C3B9E73" w14:textId="77777777">
        <w:trPr>
          <w:trHeight w:val="255"/>
        </w:trPr>
        <w:tc>
          <w:tcPr>
            <w:tcW w:w="2508" w:type="dxa"/>
          </w:tcPr>
          <w:p w14:paraId="745855F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7BE78739" w14:textId="77777777" w:rsidR="00285B7A" w:rsidRPr="00E825DC" w:rsidRDefault="00A66067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Vacancy</w:t>
            </w:r>
          </w:p>
        </w:tc>
      </w:tr>
      <w:tr w:rsidR="00285B7A" w:rsidRPr="00307DC9" w14:paraId="751D1314" w14:textId="77777777">
        <w:tc>
          <w:tcPr>
            <w:tcW w:w="2508" w:type="dxa"/>
          </w:tcPr>
          <w:p w14:paraId="163A8EA7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5F7F4D4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31C53207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4A8745DC" w14:textId="77777777">
        <w:trPr>
          <w:trHeight w:val="255"/>
        </w:trPr>
        <w:tc>
          <w:tcPr>
            <w:tcW w:w="2508" w:type="dxa"/>
          </w:tcPr>
          <w:p w14:paraId="7771CC9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63C3A7E2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640C64E3" w14:textId="77777777" w:rsidR="00285B7A" w:rsidRPr="00E825DC" w:rsidRDefault="00A217B3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>am-6pm</w:t>
            </w:r>
            <w:r w:rsidR="00A66067">
              <w:rPr>
                <w:rFonts w:ascii="Arial" w:hAnsi="Arial" w:cs="Arial"/>
                <w:sz w:val="20"/>
                <w:szCs w:val="20"/>
              </w:rPr>
              <w:t xml:space="preserve"> (closed lunch 1-2pm)</w:t>
            </w:r>
          </w:p>
        </w:tc>
      </w:tr>
      <w:tr w:rsidR="00285B7A" w14:paraId="60AD55AF" w14:textId="77777777">
        <w:trPr>
          <w:trHeight w:val="255"/>
        </w:trPr>
        <w:tc>
          <w:tcPr>
            <w:tcW w:w="2508" w:type="dxa"/>
          </w:tcPr>
          <w:p w14:paraId="428FEA4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261A979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6535EC0B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9am-5.30pm</w:t>
            </w:r>
            <w:r w:rsidR="00A66067">
              <w:rPr>
                <w:rFonts w:ascii="Arial" w:hAnsi="Arial" w:cs="Arial"/>
                <w:sz w:val="20"/>
                <w:szCs w:val="20"/>
              </w:rPr>
              <w:t xml:space="preserve"> (closed lunch 1-2pm)</w:t>
            </w:r>
          </w:p>
        </w:tc>
      </w:tr>
      <w:tr w:rsidR="00285B7A" w14:paraId="255780B7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74BD05C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2943A2E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5B88ACBC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28F1ACD8" w14:textId="77777777" w:rsidR="00285B7A" w:rsidRPr="008034A7" w:rsidRDefault="00285B7A" w:rsidP="00375BB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15"/>
        <w:gridCol w:w="6275"/>
      </w:tblGrid>
      <w:tr w:rsidR="00285B7A" w14:paraId="7211A642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5A80B56E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16BD2A6F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Well</w:t>
            </w: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Pharmacy</w:t>
            </w:r>
            <w:r w:rsidRPr="00E825DC">
              <w:rPr>
                <w:rFonts w:ascii="Arial" w:hAnsi="Arial" w:cs="Arial"/>
                <w:sz w:val="20"/>
                <w:szCs w:val="20"/>
              </w:rPr>
              <w:t>, 115 High Street, Tranent, East Lothian EH33 1LW</w:t>
            </w:r>
          </w:p>
        </w:tc>
      </w:tr>
      <w:tr w:rsidR="00285B7A" w14:paraId="059FB19D" w14:textId="77777777">
        <w:trPr>
          <w:trHeight w:val="255"/>
        </w:trPr>
        <w:tc>
          <w:tcPr>
            <w:tcW w:w="2508" w:type="dxa"/>
          </w:tcPr>
          <w:p w14:paraId="2A242C30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48BFEACE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01875 615453</w:t>
            </w:r>
          </w:p>
        </w:tc>
      </w:tr>
      <w:tr w:rsidR="00285B7A" w14:paraId="25A82072" w14:textId="77777777">
        <w:trPr>
          <w:trHeight w:val="255"/>
        </w:trPr>
        <w:tc>
          <w:tcPr>
            <w:tcW w:w="2508" w:type="dxa"/>
          </w:tcPr>
          <w:p w14:paraId="5A6D802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35DACAF0" w14:textId="77777777" w:rsidR="00285B7A" w:rsidRPr="00E825DC" w:rsidRDefault="002C552E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2070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2B2B0074" w14:textId="77777777">
        <w:trPr>
          <w:trHeight w:val="255"/>
        </w:trPr>
        <w:tc>
          <w:tcPr>
            <w:tcW w:w="2508" w:type="dxa"/>
          </w:tcPr>
          <w:p w14:paraId="3DF1854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7593337C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</w:t>
            </w:r>
            <w:r w:rsidR="002C552E">
              <w:rPr>
                <w:rFonts w:ascii="Arial" w:hAnsi="Arial" w:cs="Arial"/>
                <w:sz w:val="20"/>
                <w:szCs w:val="20"/>
              </w:rPr>
              <w:t>rick</w:t>
            </w:r>
            <w:r>
              <w:rPr>
                <w:rFonts w:ascii="Arial" w:hAnsi="Arial" w:cs="Arial"/>
                <w:sz w:val="20"/>
                <w:szCs w:val="20"/>
              </w:rPr>
              <w:t xml:space="preserve"> Sloan</w:t>
            </w:r>
          </w:p>
        </w:tc>
      </w:tr>
      <w:tr w:rsidR="00285B7A" w:rsidRPr="00307DC9" w14:paraId="43CC010D" w14:textId="77777777">
        <w:tc>
          <w:tcPr>
            <w:tcW w:w="2508" w:type="dxa"/>
          </w:tcPr>
          <w:p w14:paraId="2BBD24E7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123D85B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5D3E8D9F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379C81AE" w14:textId="77777777">
        <w:trPr>
          <w:trHeight w:val="255"/>
        </w:trPr>
        <w:tc>
          <w:tcPr>
            <w:tcW w:w="2508" w:type="dxa"/>
          </w:tcPr>
          <w:p w14:paraId="045125F8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382A513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4A79A42F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8.30am-5.30pm</w:t>
            </w:r>
          </w:p>
        </w:tc>
      </w:tr>
      <w:tr w:rsidR="00285B7A" w14:paraId="057B99EA" w14:textId="77777777">
        <w:trPr>
          <w:trHeight w:val="255"/>
        </w:trPr>
        <w:tc>
          <w:tcPr>
            <w:tcW w:w="2508" w:type="dxa"/>
          </w:tcPr>
          <w:p w14:paraId="0A27CB8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33B8A3CF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4D710FE5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8.30am-5pm</w:t>
            </w:r>
          </w:p>
        </w:tc>
      </w:tr>
      <w:tr w:rsidR="00285B7A" w14:paraId="6F4745EF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71CC51B0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666C92B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7040569A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1C52C28F" w14:textId="77777777" w:rsidR="00285B7A" w:rsidRPr="006B4E66" w:rsidRDefault="00285B7A" w:rsidP="00375BB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285B7A" w:rsidRPr="008034A7" w14:paraId="1E7D552A" w14:textId="77777777">
        <w:trPr>
          <w:trHeight w:val="255"/>
        </w:trPr>
        <w:tc>
          <w:tcPr>
            <w:tcW w:w="10988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2DFEAE9C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West Lothian</w:t>
            </w:r>
          </w:p>
        </w:tc>
      </w:tr>
    </w:tbl>
    <w:p w14:paraId="4938F277" w14:textId="77777777" w:rsidR="00285B7A" w:rsidRDefault="00285B7A" w:rsidP="00375BB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17"/>
        <w:gridCol w:w="6273"/>
      </w:tblGrid>
      <w:tr w:rsidR="00285B7A" w14:paraId="238ECCF7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28BAA0A4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1AB16C27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Well</w:t>
            </w:r>
            <w:r w:rsidRPr="00E825DC">
              <w:rPr>
                <w:rFonts w:ascii="Arial" w:hAnsi="Arial" w:cs="Arial"/>
                <w:spacing w:val="-6"/>
                <w:sz w:val="20"/>
                <w:szCs w:val="20"/>
              </w:rPr>
              <w:t>, The Fauldhouse P’ship Centre, Lanrigg Rd, Fauldhouse, Bathgate EH47 9JD</w:t>
            </w:r>
          </w:p>
        </w:tc>
      </w:tr>
      <w:tr w:rsidR="00285B7A" w14:paraId="47194838" w14:textId="77777777">
        <w:trPr>
          <w:trHeight w:val="255"/>
        </w:trPr>
        <w:tc>
          <w:tcPr>
            <w:tcW w:w="2508" w:type="dxa"/>
          </w:tcPr>
          <w:p w14:paraId="3859ED6F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6CF67CA9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01501 770143</w:t>
            </w:r>
          </w:p>
        </w:tc>
      </w:tr>
      <w:tr w:rsidR="00285B7A" w14:paraId="6CBB4C37" w14:textId="77777777">
        <w:trPr>
          <w:trHeight w:val="255"/>
        </w:trPr>
        <w:tc>
          <w:tcPr>
            <w:tcW w:w="2508" w:type="dxa"/>
          </w:tcPr>
          <w:p w14:paraId="2FF46AAE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4EAD62FC" w14:textId="77777777" w:rsidR="00285B7A" w:rsidRPr="00E825DC" w:rsidRDefault="002C552E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2491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1892C0E8" w14:textId="77777777" w:rsidTr="009A0940">
        <w:trPr>
          <w:trHeight w:val="140"/>
        </w:trPr>
        <w:tc>
          <w:tcPr>
            <w:tcW w:w="2508" w:type="dxa"/>
          </w:tcPr>
          <w:p w14:paraId="6867BEAF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6F0B1E35" w14:textId="77777777" w:rsidR="00285B7A" w:rsidRPr="00E825DC" w:rsidRDefault="003E4A0C" w:rsidP="002E3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Jenny Harrison</w:t>
            </w:r>
          </w:p>
        </w:tc>
      </w:tr>
      <w:tr w:rsidR="00285B7A" w:rsidRPr="00307DC9" w14:paraId="1AE90E27" w14:textId="77777777">
        <w:tc>
          <w:tcPr>
            <w:tcW w:w="2508" w:type="dxa"/>
          </w:tcPr>
          <w:p w14:paraId="50FF3C1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6AB197A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3A138BDA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35A1CBDC" w14:textId="77777777">
        <w:trPr>
          <w:trHeight w:val="255"/>
        </w:trPr>
        <w:tc>
          <w:tcPr>
            <w:tcW w:w="2508" w:type="dxa"/>
          </w:tcPr>
          <w:p w14:paraId="79D0AD7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559C342E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648AA326" w14:textId="77777777" w:rsidR="00285B7A" w:rsidRPr="00E825DC" w:rsidRDefault="00C95F8B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>am-6pm</w:t>
            </w:r>
          </w:p>
        </w:tc>
      </w:tr>
      <w:tr w:rsidR="00285B7A" w14:paraId="4D1C14CA" w14:textId="77777777">
        <w:trPr>
          <w:trHeight w:val="255"/>
        </w:trPr>
        <w:tc>
          <w:tcPr>
            <w:tcW w:w="2508" w:type="dxa"/>
          </w:tcPr>
          <w:p w14:paraId="1B1695B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4C7A11F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021079C4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</w:tr>
      <w:tr w:rsidR="00285B7A" w14:paraId="3E71CBC3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4956794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576845D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7EC09DC7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2EA2C40B" w14:textId="77777777" w:rsidR="00285B7A" w:rsidRPr="008034A7" w:rsidRDefault="00285B7A" w:rsidP="00375BB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17"/>
        <w:gridCol w:w="6273"/>
      </w:tblGrid>
      <w:tr w:rsidR="00285B7A" w14:paraId="15543F19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3547A96C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193B5C65" w14:textId="77777777" w:rsidR="00285B7A" w:rsidRPr="00E825DC" w:rsidRDefault="005A3548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M&amp;D Green Pharmacy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>, 7 North Street, Armadale, West Lothian EH48 3QB</w:t>
            </w:r>
          </w:p>
        </w:tc>
      </w:tr>
      <w:tr w:rsidR="00285B7A" w14:paraId="1ABC4621" w14:textId="77777777">
        <w:trPr>
          <w:trHeight w:val="255"/>
        </w:trPr>
        <w:tc>
          <w:tcPr>
            <w:tcW w:w="2508" w:type="dxa"/>
          </w:tcPr>
          <w:p w14:paraId="5C056298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55A44A1E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01501 730748</w:t>
            </w:r>
          </w:p>
        </w:tc>
      </w:tr>
      <w:tr w:rsidR="00285B7A" w14:paraId="24D4A81D" w14:textId="77777777">
        <w:trPr>
          <w:trHeight w:val="255"/>
        </w:trPr>
        <w:tc>
          <w:tcPr>
            <w:tcW w:w="2508" w:type="dxa"/>
          </w:tcPr>
          <w:p w14:paraId="43DB22A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48CE13A6" w14:textId="77777777" w:rsidR="00285B7A" w:rsidRPr="00E825DC" w:rsidRDefault="002C552E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 w:rsidR="00494B7D">
              <w:rPr>
                <w:rFonts w:ascii="Arial" w:hAnsi="Arial" w:cs="Arial"/>
                <w:sz w:val="20"/>
                <w:szCs w:val="20"/>
              </w:rPr>
              <w:t>2524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6C716C2D" w14:textId="77777777">
        <w:trPr>
          <w:trHeight w:val="255"/>
        </w:trPr>
        <w:tc>
          <w:tcPr>
            <w:tcW w:w="2508" w:type="dxa"/>
          </w:tcPr>
          <w:p w14:paraId="0D422E17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3EEEDBC2" w14:textId="77777777" w:rsidR="00285B7A" w:rsidRPr="00635E46" w:rsidRDefault="00ED0B3F" w:rsidP="00F14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Bruce</w:t>
            </w:r>
            <w:r w:rsidR="00A027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85B7A" w:rsidRPr="00307DC9" w14:paraId="414DA24A" w14:textId="77777777">
        <w:tc>
          <w:tcPr>
            <w:tcW w:w="2508" w:type="dxa"/>
          </w:tcPr>
          <w:p w14:paraId="564FFE38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55D89E8E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7247A338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599DA77B" w14:textId="77777777">
        <w:trPr>
          <w:trHeight w:val="255"/>
        </w:trPr>
        <w:tc>
          <w:tcPr>
            <w:tcW w:w="2508" w:type="dxa"/>
          </w:tcPr>
          <w:p w14:paraId="5A57CFF7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75D223D3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19B5417A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9am-6pm</w:t>
            </w:r>
          </w:p>
        </w:tc>
      </w:tr>
      <w:tr w:rsidR="00285B7A" w14:paraId="651D0591" w14:textId="77777777">
        <w:trPr>
          <w:trHeight w:val="255"/>
        </w:trPr>
        <w:tc>
          <w:tcPr>
            <w:tcW w:w="2508" w:type="dxa"/>
          </w:tcPr>
          <w:p w14:paraId="102F0270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767D339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3C31FF54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9am-5pm</w:t>
            </w:r>
          </w:p>
        </w:tc>
      </w:tr>
      <w:tr w:rsidR="00285B7A" w14:paraId="3D1FED19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256B7387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63BD271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60050F11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0CD79D78" w14:textId="77777777" w:rsidR="00285B7A" w:rsidRDefault="00285B7A" w:rsidP="00375BB6">
      <w:pPr>
        <w:rPr>
          <w:ins w:id="3" w:author="Pam Chisholm" w:date="2025-07-10T14:49:00Z"/>
          <w:rFonts w:ascii="Arial" w:hAnsi="Arial" w:cs="Arial"/>
          <w:sz w:val="12"/>
          <w:szCs w:val="12"/>
        </w:rPr>
      </w:pPr>
    </w:p>
    <w:p w14:paraId="46C0BFB6" w14:textId="77777777" w:rsidR="008C7459" w:rsidRDefault="008C7459" w:rsidP="00375BB6">
      <w:pPr>
        <w:rPr>
          <w:ins w:id="4" w:author="Pam Chisholm" w:date="2025-07-10T14:49:00Z"/>
          <w:rFonts w:ascii="Arial" w:hAnsi="Arial" w:cs="Arial"/>
          <w:sz w:val="12"/>
          <w:szCs w:val="12"/>
        </w:rPr>
      </w:pPr>
    </w:p>
    <w:p w14:paraId="6B878F04" w14:textId="77777777" w:rsidR="008C7459" w:rsidRDefault="008C7459" w:rsidP="00375BB6">
      <w:pPr>
        <w:rPr>
          <w:ins w:id="5" w:author="Pam Chisholm" w:date="2025-07-10T14:49:00Z"/>
          <w:rFonts w:ascii="Arial" w:hAnsi="Arial" w:cs="Arial"/>
          <w:sz w:val="12"/>
          <w:szCs w:val="12"/>
        </w:rPr>
      </w:pPr>
    </w:p>
    <w:p w14:paraId="4A868DDB" w14:textId="77777777" w:rsidR="008C7459" w:rsidRDefault="008C7459" w:rsidP="00375BB6">
      <w:pPr>
        <w:rPr>
          <w:rFonts w:ascii="Arial" w:hAnsi="Arial" w:cs="Arial"/>
          <w:sz w:val="12"/>
          <w:szCs w:val="12"/>
        </w:rPr>
      </w:pPr>
    </w:p>
    <w:p w14:paraId="26FCD8B6" w14:textId="77777777" w:rsidR="00C75FD3" w:rsidRDefault="00C75FD3" w:rsidP="00375BB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013"/>
        <w:gridCol w:w="6278"/>
      </w:tblGrid>
      <w:tr w:rsidR="00285B7A" w14:paraId="311E81F6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4D1282E7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5A34A804" w14:textId="77777777" w:rsidR="00285B7A" w:rsidRPr="00E825DC" w:rsidRDefault="00D73250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Dears </w:t>
            </w:r>
            <w:r w:rsidR="00285B7A">
              <w:rPr>
                <w:rFonts w:ascii="Arial" w:hAnsi="Arial" w:cs="Arial"/>
                <w:b/>
                <w:bCs/>
                <w:sz w:val="20"/>
                <w:szCs w:val="20"/>
              </w:rPr>
              <w:t>Pharmacy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5B7A">
              <w:rPr>
                <w:rFonts w:ascii="Arial" w:hAnsi="Arial" w:cs="Arial"/>
                <w:sz w:val="20"/>
                <w:szCs w:val="20"/>
              </w:rPr>
              <w:t>286, High Street, Linlithgow, West Lothian EH49 7ER</w:t>
            </w:r>
          </w:p>
        </w:tc>
      </w:tr>
      <w:tr w:rsidR="00285B7A" w14:paraId="64711E1C" w14:textId="77777777">
        <w:trPr>
          <w:trHeight w:val="255"/>
        </w:trPr>
        <w:tc>
          <w:tcPr>
            <w:tcW w:w="2508" w:type="dxa"/>
          </w:tcPr>
          <w:p w14:paraId="7A6C9268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32398A08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 xml:space="preserve">01506 </w:t>
            </w:r>
            <w:r>
              <w:rPr>
                <w:rFonts w:ascii="Arial" w:hAnsi="Arial" w:cs="Arial"/>
                <w:sz w:val="20"/>
                <w:szCs w:val="20"/>
              </w:rPr>
              <w:t>670280</w:t>
            </w:r>
          </w:p>
        </w:tc>
      </w:tr>
      <w:tr w:rsidR="00285B7A" w14:paraId="5827D051" w14:textId="77777777">
        <w:trPr>
          <w:trHeight w:val="255"/>
        </w:trPr>
        <w:tc>
          <w:tcPr>
            <w:tcW w:w="2508" w:type="dxa"/>
          </w:tcPr>
          <w:p w14:paraId="629D03C4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3CA6701D" w14:textId="77777777" w:rsidR="00285B7A" w:rsidRPr="00E825DC" w:rsidRDefault="00D73250" w:rsidP="00D732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ci.</w:t>
            </w:r>
            <w:r w:rsidR="002C552E">
              <w:rPr>
                <w:rFonts w:ascii="Arial" w:hAnsi="Arial" w:cs="Arial"/>
                <w:sz w:val="20"/>
                <w:szCs w:val="20"/>
              </w:rPr>
              <w:t>pharm</w:t>
            </w:r>
            <w:r w:rsidR="002C552E" w:rsidRPr="00E825DC">
              <w:rPr>
                <w:rFonts w:ascii="Arial" w:hAnsi="Arial" w:cs="Arial"/>
                <w:sz w:val="20"/>
                <w:szCs w:val="20"/>
              </w:rPr>
              <w:t>.</w:t>
            </w:r>
            <w:r w:rsidRPr="00E825DC">
              <w:rPr>
                <w:rFonts w:ascii="Arial" w:hAnsi="Arial" w:cs="Arial"/>
                <w:sz w:val="20"/>
                <w:szCs w:val="20"/>
              </w:rPr>
              <w:t>CP</w:t>
            </w:r>
            <w:r>
              <w:rPr>
                <w:rFonts w:ascii="Arial" w:hAnsi="Arial" w:cs="Arial"/>
                <w:sz w:val="20"/>
                <w:szCs w:val="20"/>
              </w:rPr>
              <w:t>2607</w:t>
            </w:r>
            <w:r w:rsidR="002C552E" w:rsidRPr="00E825DC">
              <w:rPr>
                <w:rFonts w:ascii="Arial" w:hAnsi="Arial" w:cs="Arial"/>
                <w:sz w:val="20"/>
                <w:szCs w:val="20"/>
              </w:rPr>
              <w:t>@nhs.</w:t>
            </w:r>
            <w:r w:rsidR="002C552E"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3218269C" w14:textId="77777777">
        <w:trPr>
          <w:trHeight w:val="255"/>
        </w:trPr>
        <w:tc>
          <w:tcPr>
            <w:tcW w:w="2508" w:type="dxa"/>
          </w:tcPr>
          <w:p w14:paraId="0A6F8DB8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749C7A99" w14:textId="77777777" w:rsidR="00285B7A" w:rsidRPr="00E825DC" w:rsidRDefault="00456058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Katrina Wilkie</w:t>
            </w:r>
          </w:p>
        </w:tc>
      </w:tr>
      <w:tr w:rsidR="00285B7A" w:rsidRPr="00307DC9" w14:paraId="4D9BE504" w14:textId="77777777">
        <w:tc>
          <w:tcPr>
            <w:tcW w:w="2508" w:type="dxa"/>
          </w:tcPr>
          <w:p w14:paraId="638DFF38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5984EB4C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5B43A849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3A1F8AB0" w14:textId="77777777">
        <w:trPr>
          <w:trHeight w:val="255"/>
        </w:trPr>
        <w:tc>
          <w:tcPr>
            <w:tcW w:w="2508" w:type="dxa"/>
          </w:tcPr>
          <w:p w14:paraId="70ADA4E4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509BA1E2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7D9E39E2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8.30am-6</w:t>
            </w:r>
            <w:r w:rsidRPr="00E825DC">
              <w:rPr>
                <w:rFonts w:ascii="Arial" w:hAnsi="Arial" w:cs="Arial"/>
                <w:sz w:val="20"/>
                <w:szCs w:val="20"/>
              </w:rPr>
              <w:t xml:space="preserve">pm </w:t>
            </w:r>
          </w:p>
        </w:tc>
      </w:tr>
      <w:tr w:rsidR="00285B7A" w14:paraId="49F1A6A6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671857E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BF039B1" w14:textId="77777777" w:rsidR="00285B7A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  <w:p w14:paraId="39E204CE" w14:textId="77777777" w:rsidR="00942DC8" w:rsidRDefault="00942DC8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Sunday </w:t>
            </w:r>
          </w:p>
          <w:p w14:paraId="2EDF33F2" w14:textId="77777777" w:rsidR="00942DC8" w:rsidRPr="00E825DC" w:rsidRDefault="00942DC8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43D88DFA" w14:textId="77777777" w:rsidR="00942DC8" w:rsidRDefault="00D73250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85B7A">
              <w:rPr>
                <w:rFonts w:ascii="Arial" w:hAnsi="Arial" w:cs="Arial"/>
                <w:sz w:val="20"/>
                <w:szCs w:val="20"/>
              </w:rPr>
              <w:t>am-5</w:t>
            </w:r>
            <w:r w:rsidR="00285B7A" w:rsidRPr="00E825DC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65CB7919" w14:textId="77777777" w:rsidR="00285B7A" w:rsidRPr="00E825DC" w:rsidRDefault="00942DC8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Closed</w:t>
            </w:r>
            <w:r w:rsidR="00285B7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C75FD3" w14:paraId="0D78C024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5692FDBA" w14:textId="77777777" w:rsidR="00C75FD3" w:rsidRPr="00E825DC" w:rsidRDefault="00C75FD3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601CB717" w14:textId="77777777" w:rsidR="00C75FD3" w:rsidRPr="00E825DC" w:rsidRDefault="00C75FD3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48A8C41F" w14:textId="77777777" w:rsidR="00C75FD3" w:rsidRDefault="00C75FD3" w:rsidP="00375B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7A" w14:paraId="79C18E76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6C6FE79D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1C155744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Morrisons Pharmacy</w:t>
            </w:r>
            <w:r w:rsidRPr="00E825DC">
              <w:rPr>
                <w:rFonts w:ascii="Arial" w:hAnsi="Arial" w:cs="Arial"/>
                <w:sz w:val="20"/>
                <w:szCs w:val="20"/>
              </w:rPr>
              <w:t>, Dedridge Road North, Livingston EH54 6DB</w:t>
            </w:r>
          </w:p>
        </w:tc>
      </w:tr>
      <w:tr w:rsidR="00285B7A" w14:paraId="7E0A90DC" w14:textId="77777777">
        <w:trPr>
          <w:trHeight w:val="255"/>
        </w:trPr>
        <w:tc>
          <w:tcPr>
            <w:tcW w:w="2508" w:type="dxa"/>
          </w:tcPr>
          <w:p w14:paraId="11833F0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7314BFAF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01506 462003</w:t>
            </w:r>
          </w:p>
        </w:tc>
      </w:tr>
      <w:tr w:rsidR="00285B7A" w14:paraId="167FD332" w14:textId="77777777">
        <w:trPr>
          <w:trHeight w:val="255"/>
        </w:trPr>
        <w:tc>
          <w:tcPr>
            <w:tcW w:w="2508" w:type="dxa"/>
          </w:tcPr>
          <w:p w14:paraId="7664448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7FA5CB93" w14:textId="77777777" w:rsidR="00285B7A" w:rsidRPr="00E825DC" w:rsidRDefault="002C552E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2463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27F14096" w14:textId="77777777">
        <w:trPr>
          <w:trHeight w:val="255"/>
        </w:trPr>
        <w:tc>
          <w:tcPr>
            <w:tcW w:w="2508" w:type="dxa"/>
          </w:tcPr>
          <w:p w14:paraId="40D5E454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68A54913" w14:textId="77777777" w:rsidR="00285B7A" w:rsidRPr="00E825DC" w:rsidRDefault="00596580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Pamela Boyd</w:t>
            </w:r>
          </w:p>
        </w:tc>
      </w:tr>
      <w:tr w:rsidR="00285B7A" w:rsidRPr="00307DC9" w14:paraId="7E966839" w14:textId="77777777">
        <w:tc>
          <w:tcPr>
            <w:tcW w:w="2508" w:type="dxa"/>
          </w:tcPr>
          <w:p w14:paraId="6D47766F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69976626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7036BA4F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68569BBA" w14:textId="77777777">
        <w:trPr>
          <w:trHeight w:val="255"/>
        </w:trPr>
        <w:tc>
          <w:tcPr>
            <w:tcW w:w="2508" w:type="dxa"/>
          </w:tcPr>
          <w:p w14:paraId="6B2958C0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2C3EBC4E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7DCACE3B" w14:textId="77777777" w:rsidR="00285B7A" w:rsidRPr="00E825DC" w:rsidRDefault="00285B7A" w:rsidP="009A6907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8.30am-</w:t>
            </w:r>
            <w:r w:rsidR="00A279DB">
              <w:rPr>
                <w:rFonts w:ascii="Arial" w:hAnsi="Arial" w:cs="Arial"/>
                <w:sz w:val="20"/>
                <w:szCs w:val="20"/>
              </w:rPr>
              <w:t>7</w:t>
            </w:r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  <w:r w:rsidR="00D7325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A6907">
              <w:rPr>
                <w:rFonts w:ascii="Arial" w:hAnsi="Arial" w:cs="Arial"/>
                <w:sz w:val="20"/>
                <w:szCs w:val="20"/>
              </w:rPr>
              <w:t xml:space="preserve">pharmacist </w:t>
            </w:r>
            <w:r w:rsidR="00D73250">
              <w:rPr>
                <w:rFonts w:ascii="Arial" w:hAnsi="Arial" w:cs="Arial"/>
                <w:sz w:val="20"/>
                <w:szCs w:val="20"/>
              </w:rPr>
              <w:t>lunch 1</w:t>
            </w:r>
            <w:r w:rsidR="009A6907">
              <w:rPr>
                <w:rFonts w:ascii="Arial" w:hAnsi="Arial" w:cs="Arial"/>
                <w:sz w:val="20"/>
                <w:szCs w:val="20"/>
              </w:rPr>
              <w:t>.30</w:t>
            </w:r>
            <w:r w:rsidR="00D73250">
              <w:rPr>
                <w:rFonts w:ascii="Arial" w:hAnsi="Arial" w:cs="Arial"/>
                <w:sz w:val="20"/>
                <w:szCs w:val="20"/>
              </w:rPr>
              <w:t>-2pm)</w:t>
            </w:r>
          </w:p>
        </w:tc>
      </w:tr>
      <w:tr w:rsidR="00285B7A" w14:paraId="4CAB9495" w14:textId="77777777">
        <w:trPr>
          <w:trHeight w:val="255"/>
        </w:trPr>
        <w:tc>
          <w:tcPr>
            <w:tcW w:w="2508" w:type="dxa"/>
          </w:tcPr>
          <w:p w14:paraId="5DA116C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07F45CF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44A01753" w14:textId="77777777" w:rsidR="00285B7A" w:rsidRPr="00E825DC" w:rsidRDefault="00285B7A" w:rsidP="009A6907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8am-</w:t>
            </w:r>
            <w:r w:rsidR="00A279DB">
              <w:rPr>
                <w:rFonts w:ascii="Arial" w:hAnsi="Arial" w:cs="Arial"/>
                <w:sz w:val="20"/>
                <w:szCs w:val="20"/>
              </w:rPr>
              <w:t>5</w:t>
            </w:r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  <w:r w:rsidR="00D300D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325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A6907">
              <w:rPr>
                <w:rFonts w:ascii="Arial" w:hAnsi="Arial" w:cs="Arial"/>
                <w:sz w:val="20"/>
                <w:szCs w:val="20"/>
              </w:rPr>
              <w:t xml:space="preserve">pharmacist </w:t>
            </w:r>
            <w:r w:rsidR="00D73250">
              <w:rPr>
                <w:rFonts w:ascii="Arial" w:hAnsi="Arial" w:cs="Arial"/>
                <w:sz w:val="20"/>
                <w:szCs w:val="20"/>
              </w:rPr>
              <w:t>lunch 1</w:t>
            </w:r>
            <w:r w:rsidR="009A6907">
              <w:rPr>
                <w:rFonts w:ascii="Arial" w:hAnsi="Arial" w:cs="Arial"/>
                <w:sz w:val="20"/>
                <w:szCs w:val="20"/>
              </w:rPr>
              <w:t>.30</w:t>
            </w:r>
            <w:r w:rsidR="00D73250">
              <w:rPr>
                <w:rFonts w:ascii="Arial" w:hAnsi="Arial" w:cs="Arial"/>
                <w:sz w:val="20"/>
                <w:szCs w:val="20"/>
              </w:rPr>
              <w:t>-2pm)</w:t>
            </w:r>
          </w:p>
        </w:tc>
      </w:tr>
      <w:tr w:rsidR="00285B7A" w14:paraId="0AFFF655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6D6FF244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AAE083F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017F4829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10am-</w:t>
            </w:r>
            <w:r w:rsidR="00A279DB">
              <w:rPr>
                <w:rFonts w:ascii="Arial" w:hAnsi="Arial" w:cs="Arial"/>
                <w:sz w:val="20"/>
                <w:szCs w:val="20"/>
              </w:rPr>
              <w:t>5</w:t>
            </w:r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14:paraId="1899DF84" w14:textId="77777777" w:rsidR="00285B7A" w:rsidRDefault="00285B7A" w:rsidP="00375BB6">
      <w:pPr>
        <w:rPr>
          <w:rFonts w:ascii="Arial" w:hAnsi="Arial" w:cs="Arial"/>
          <w:sz w:val="12"/>
          <w:szCs w:val="12"/>
        </w:rPr>
      </w:pPr>
    </w:p>
    <w:p w14:paraId="6220989D" w14:textId="77777777" w:rsidR="00C75FD3" w:rsidRDefault="00C75FD3" w:rsidP="00375BB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015"/>
        <w:gridCol w:w="6276"/>
      </w:tblGrid>
      <w:tr w:rsidR="00285B7A" w14:paraId="40F0928D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178BB670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65E29810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Omnicare Pharmacy</w:t>
            </w:r>
            <w:r w:rsidRPr="00E825DC">
              <w:rPr>
                <w:rFonts w:ascii="Arial" w:hAnsi="Arial" w:cs="Arial"/>
                <w:sz w:val="20"/>
                <w:szCs w:val="20"/>
              </w:rPr>
              <w:t>, 6 Main Street, Deans, Livingston EH54 8DF</w:t>
            </w:r>
          </w:p>
        </w:tc>
      </w:tr>
      <w:tr w:rsidR="00285B7A" w14:paraId="0B0382A9" w14:textId="77777777">
        <w:trPr>
          <w:trHeight w:val="255"/>
        </w:trPr>
        <w:tc>
          <w:tcPr>
            <w:tcW w:w="2508" w:type="dxa"/>
          </w:tcPr>
          <w:p w14:paraId="683304E9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085048BF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01506 411570</w:t>
            </w:r>
          </w:p>
        </w:tc>
      </w:tr>
      <w:tr w:rsidR="00285B7A" w14:paraId="3C62DF01" w14:textId="77777777">
        <w:trPr>
          <w:trHeight w:val="255"/>
        </w:trPr>
        <w:tc>
          <w:tcPr>
            <w:tcW w:w="2508" w:type="dxa"/>
          </w:tcPr>
          <w:p w14:paraId="20B83482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55C33205" w14:textId="77777777" w:rsidR="00285B7A" w:rsidRPr="00E825DC" w:rsidRDefault="002C552E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 w:rsidR="00494B7D">
              <w:rPr>
                <w:rFonts w:ascii="Arial" w:hAnsi="Arial" w:cs="Arial"/>
                <w:sz w:val="20"/>
                <w:szCs w:val="20"/>
              </w:rPr>
              <w:t>2457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043CA7E5" w14:textId="77777777">
        <w:trPr>
          <w:trHeight w:val="255"/>
        </w:trPr>
        <w:tc>
          <w:tcPr>
            <w:tcW w:w="2508" w:type="dxa"/>
          </w:tcPr>
          <w:p w14:paraId="38120680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26902DE0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Brown</w:t>
            </w:r>
          </w:p>
        </w:tc>
      </w:tr>
      <w:tr w:rsidR="00285B7A" w:rsidRPr="00307DC9" w14:paraId="09C49F20" w14:textId="77777777">
        <w:tc>
          <w:tcPr>
            <w:tcW w:w="2508" w:type="dxa"/>
          </w:tcPr>
          <w:p w14:paraId="2601B48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2A77DC63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534E9C07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44C4436F" w14:textId="77777777">
        <w:trPr>
          <w:trHeight w:val="255"/>
        </w:trPr>
        <w:tc>
          <w:tcPr>
            <w:tcW w:w="2508" w:type="dxa"/>
          </w:tcPr>
          <w:p w14:paraId="57193549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7D1E273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08D3E9FD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</w:t>
            </w:r>
            <w:ins w:id="6" w:author="Megan.Boyle" w:date="2026-02-25T16:19:00Z">
              <w:r w:rsidR="00C21EF9">
                <w:rPr>
                  <w:rFonts w:ascii="Arial" w:hAnsi="Arial" w:cs="Arial"/>
                  <w:sz w:val="20"/>
                  <w:szCs w:val="20"/>
                </w:rPr>
                <w:t>5:30</w:t>
              </w:r>
            </w:ins>
            <w:del w:id="7" w:author="Megan.Boyle" w:date="2026-02-25T16:19:00Z">
              <w:r w:rsidRPr="00E825DC" w:rsidDel="00C21EF9">
                <w:rPr>
                  <w:rFonts w:ascii="Arial" w:hAnsi="Arial" w:cs="Arial"/>
                  <w:sz w:val="20"/>
                  <w:szCs w:val="20"/>
                </w:rPr>
                <w:delText>6</w:delText>
              </w:r>
            </w:del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5DF01DB0" w14:textId="77777777">
        <w:trPr>
          <w:trHeight w:val="255"/>
        </w:trPr>
        <w:tc>
          <w:tcPr>
            <w:tcW w:w="2508" w:type="dxa"/>
          </w:tcPr>
          <w:p w14:paraId="385BDFD4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37A68E13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0BA54260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9am-12.30pm</w:t>
            </w:r>
          </w:p>
        </w:tc>
      </w:tr>
      <w:tr w:rsidR="00285B7A" w14:paraId="2BFB9DDB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5FAFC758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57F7613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35E1A174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6EE3B5AB" w14:textId="77777777" w:rsidR="00285B7A" w:rsidRPr="006B4E66" w:rsidRDefault="00285B7A" w:rsidP="00375BB6">
      <w:pPr>
        <w:rPr>
          <w:rFonts w:ascii="Arial" w:hAnsi="Arial" w:cs="Arial"/>
          <w:sz w:val="6"/>
          <w:szCs w:val="6"/>
        </w:rPr>
      </w:pPr>
    </w:p>
    <w:p w14:paraId="30BD5C87" w14:textId="77777777" w:rsidR="00285B7A" w:rsidRPr="008034A7" w:rsidRDefault="00285B7A" w:rsidP="00375BB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17"/>
        <w:gridCol w:w="6273"/>
      </w:tblGrid>
      <w:tr w:rsidR="00285B7A" w14:paraId="74845722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</w:tcBorders>
          </w:tcPr>
          <w:p w14:paraId="6B93872C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Community Pharmacy: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15B5A4EA" w14:textId="77777777" w:rsidR="00285B7A" w:rsidRPr="00E825DC" w:rsidRDefault="00285B7A" w:rsidP="00A66067">
            <w:pPr>
              <w:spacing w:before="6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Lindsay &amp; Gilmour Chemist</w:t>
            </w:r>
            <w:r w:rsidRPr="00E825DC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r w:rsidR="00A66067">
              <w:rPr>
                <w:rFonts w:ascii="Arial" w:hAnsi="Arial" w:cs="Arial"/>
                <w:spacing w:val="-6"/>
                <w:sz w:val="20"/>
                <w:szCs w:val="20"/>
              </w:rPr>
              <w:t xml:space="preserve">34 </w:t>
            </w:r>
            <w:r w:rsidR="00C75FD3">
              <w:rPr>
                <w:rFonts w:ascii="Arial" w:hAnsi="Arial" w:cs="Arial"/>
                <w:spacing w:val="-6"/>
                <w:sz w:val="20"/>
                <w:szCs w:val="20"/>
              </w:rPr>
              <w:t>M</w:t>
            </w:r>
            <w:r w:rsidR="00A66067">
              <w:rPr>
                <w:rFonts w:ascii="Arial" w:hAnsi="Arial" w:cs="Arial"/>
                <w:spacing w:val="-6"/>
                <w:sz w:val="20"/>
                <w:szCs w:val="20"/>
              </w:rPr>
              <w:t>ain Street</w:t>
            </w:r>
            <w:r w:rsidRPr="00E825DC">
              <w:rPr>
                <w:rFonts w:ascii="Arial" w:hAnsi="Arial" w:cs="Arial"/>
                <w:spacing w:val="-6"/>
                <w:sz w:val="20"/>
                <w:szCs w:val="20"/>
              </w:rPr>
              <w:t xml:space="preserve">, West Calder EH55 </w:t>
            </w:r>
            <w:r w:rsidR="00A66067">
              <w:rPr>
                <w:rFonts w:ascii="Arial" w:hAnsi="Arial" w:cs="Arial"/>
                <w:spacing w:val="-6"/>
                <w:sz w:val="20"/>
                <w:szCs w:val="20"/>
              </w:rPr>
              <w:t>8DR</w:t>
            </w:r>
          </w:p>
        </w:tc>
      </w:tr>
      <w:tr w:rsidR="00285B7A" w14:paraId="04BA3260" w14:textId="77777777">
        <w:trPr>
          <w:trHeight w:val="255"/>
        </w:trPr>
        <w:tc>
          <w:tcPr>
            <w:tcW w:w="2508" w:type="dxa"/>
          </w:tcPr>
          <w:p w14:paraId="140FA10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Tel. No.:</w:t>
            </w:r>
          </w:p>
        </w:tc>
        <w:tc>
          <w:tcPr>
            <w:tcW w:w="8480" w:type="dxa"/>
            <w:gridSpan w:val="2"/>
          </w:tcPr>
          <w:p w14:paraId="36A22034" w14:textId="77777777" w:rsidR="00285B7A" w:rsidRPr="00E825DC" w:rsidRDefault="00285B7A" w:rsidP="00A66067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 xml:space="preserve">01506 </w:t>
            </w:r>
            <w:r w:rsidR="00A66067">
              <w:rPr>
                <w:rFonts w:ascii="Arial" w:hAnsi="Arial" w:cs="Arial"/>
                <w:sz w:val="20"/>
                <w:szCs w:val="20"/>
              </w:rPr>
              <w:t>871164</w:t>
            </w:r>
          </w:p>
        </w:tc>
      </w:tr>
      <w:tr w:rsidR="00285B7A" w14:paraId="359AE993" w14:textId="77777777">
        <w:trPr>
          <w:trHeight w:val="255"/>
        </w:trPr>
        <w:tc>
          <w:tcPr>
            <w:tcW w:w="2508" w:type="dxa"/>
          </w:tcPr>
          <w:p w14:paraId="762B4B4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480" w:type="dxa"/>
            <w:gridSpan w:val="2"/>
          </w:tcPr>
          <w:p w14:paraId="75F43B7C" w14:textId="77777777" w:rsidR="00285B7A" w:rsidRPr="00E825DC" w:rsidRDefault="00494B7D" w:rsidP="00A66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</w:t>
            </w:r>
            <w:r w:rsidRPr="00E825DC">
              <w:rPr>
                <w:rFonts w:ascii="Arial" w:hAnsi="Arial" w:cs="Arial"/>
                <w:sz w:val="20"/>
                <w:szCs w:val="20"/>
              </w:rPr>
              <w:t>.CP</w:t>
            </w:r>
            <w:r>
              <w:rPr>
                <w:rFonts w:ascii="Arial" w:hAnsi="Arial" w:cs="Arial"/>
                <w:sz w:val="20"/>
                <w:szCs w:val="20"/>
              </w:rPr>
              <w:t>2436</w:t>
            </w:r>
            <w:r w:rsidRPr="00E825DC">
              <w:rPr>
                <w:rFonts w:ascii="Arial" w:hAnsi="Arial" w:cs="Arial"/>
                <w:sz w:val="20"/>
                <w:szCs w:val="20"/>
              </w:rPr>
              <w:t>@nhs.</w:t>
            </w:r>
            <w:r>
              <w:rPr>
                <w:rFonts w:ascii="Arial" w:hAnsi="Arial" w:cs="Arial"/>
                <w:sz w:val="20"/>
                <w:szCs w:val="20"/>
              </w:rPr>
              <w:t>scot</w:t>
            </w:r>
          </w:p>
        </w:tc>
      </w:tr>
      <w:tr w:rsidR="00285B7A" w14:paraId="566D328E" w14:textId="77777777">
        <w:trPr>
          <w:trHeight w:val="255"/>
        </w:trPr>
        <w:tc>
          <w:tcPr>
            <w:tcW w:w="2508" w:type="dxa"/>
          </w:tcPr>
          <w:p w14:paraId="12FF8B0A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Contact Pharmacist:</w:t>
            </w:r>
          </w:p>
        </w:tc>
        <w:tc>
          <w:tcPr>
            <w:tcW w:w="8480" w:type="dxa"/>
            <w:gridSpan w:val="2"/>
          </w:tcPr>
          <w:p w14:paraId="7085C1EA" w14:textId="77777777" w:rsidR="00285B7A" w:rsidRPr="00E825DC" w:rsidRDefault="00A66067" w:rsidP="00375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Ross Darling</w:t>
            </w:r>
          </w:p>
        </w:tc>
      </w:tr>
      <w:tr w:rsidR="00285B7A" w:rsidRPr="00307DC9" w14:paraId="128BDE64" w14:textId="77777777">
        <w:tc>
          <w:tcPr>
            <w:tcW w:w="2508" w:type="dxa"/>
          </w:tcPr>
          <w:p w14:paraId="363957D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040" w:type="dxa"/>
          </w:tcPr>
          <w:p w14:paraId="50EC90CD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440" w:type="dxa"/>
          </w:tcPr>
          <w:p w14:paraId="1E7BE84F" w14:textId="77777777" w:rsidR="00285B7A" w:rsidRPr="00E825DC" w:rsidRDefault="00285B7A" w:rsidP="00375B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5B7A" w14:paraId="52942195" w14:textId="77777777">
        <w:trPr>
          <w:trHeight w:val="255"/>
        </w:trPr>
        <w:tc>
          <w:tcPr>
            <w:tcW w:w="2508" w:type="dxa"/>
          </w:tcPr>
          <w:p w14:paraId="1ADF64F1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Opening Hours:</w:t>
            </w:r>
          </w:p>
        </w:tc>
        <w:tc>
          <w:tcPr>
            <w:tcW w:w="2040" w:type="dxa"/>
          </w:tcPr>
          <w:p w14:paraId="07303763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Monday to Friday</w:t>
            </w:r>
          </w:p>
        </w:tc>
        <w:tc>
          <w:tcPr>
            <w:tcW w:w="6440" w:type="dxa"/>
          </w:tcPr>
          <w:p w14:paraId="5FC98F87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9am-6pm</w:t>
            </w:r>
          </w:p>
        </w:tc>
      </w:tr>
      <w:tr w:rsidR="00285B7A" w14:paraId="191B3BC7" w14:textId="77777777">
        <w:trPr>
          <w:trHeight w:val="255"/>
        </w:trPr>
        <w:tc>
          <w:tcPr>
            <w:tcW w:w="2508" w:type="dxa"/>
          </w:tcPr>
          <w:p w14:paraId="17D92E6B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14:paraId="01D677D2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440" w:type="dxa"/>
          </w:tcPr>
          <w:p w14:paraId="1BBF6891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9am-</w:t>
            </w:r>
            <w:r w:rsidR="00A66067">
              <w:rPr>
                <w:rFonts w:ascii="Arial" w:hAnsi="Arial" w:cs="Arial"/>
                <w:sz w:val="20"/>
                <w:szCs w:val="20"/>
              </w:rPr>
              <w:t>5</w:t>
            </w:r>
            <w:r w:rsidRPr="00E825DC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85B7A" w14:paraId="78587C75" w14:textId="77777777">
        <w:trPr>
          <w:trHeight w:val="2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44D0F525" w14:textId="77777777" w:rsidR="00285B7A" w:rsidRPr="00E825DC" w:rsidRDefault="00285B7A" w:rsidP="00375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F595A98" w14:textId="77777777" w:rsidR="00285B7A" w:rsidRPr="00E825DC" w:rsidRDefault="00285B7A" w:rsidP="00E825DC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41F53E01" w14:textId="77777777" w:rsidR="00285B7A" w:rsidRPr="00E825DC" w:rsidRDefault="00285B7A" w:rsidP="00375BB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</w:tr>
    </w:tbl>
    <w:p w14:paraId="75AB9B5F" w14:textId="77777777" w:rsidR="00285B7A" w:rsidRDefault="00285B7A" w:rsidP="00B5461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285B7A" w:rsidRPr="008034A7" w14:paraId="38DBC055" w14:textId="77777777">
        <w:trPr>
          <w:trHeight w:val="255"/>
        </w:trPr>
        <w:tc>
          <w:tcPr>
            <w:tcW w:w="10988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537489EA" w14:textId="77777777" w:rsidR="00285B7A" w:rsidRPr="00E825DC" w:rsidRDefault="00285B7A" w:rsidP="006B4E6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Palliative Care Pharmacists Liaising with Network Pharmacists</w:t>
            </w:r>
          </w:p>
        </w:tc>
      </w:tr>
    </w:tbl>
    <w:p w14:paraId="616E4D0D" w14:textId="77777777" w:rsidR="00285B7A" w:rsidRDefault="00285B7A" w:rsidP="00B5461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4798"/>
        <w:gridCol w:w="1879"/>
        <w:gridCol w:w="1617"/>
      </w:tblGrid>
      <w:tr w:rsidR="00285B7A" w14:paraId="45B9A66B" w14:textId="77777777">
        <w:trPr>
          <w:trHeight w:val="255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332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z w:val="20"/>
                <w:szCs w:val="20"/>
              </w:rPr>
              <w:t>Palliative Care Pharmacist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F73" w14:textId="77777777" w:rsidR="00285B7A" w:rsidRPr="00E825DC" w:rsidRDefault="00285B7A" w:rsidP="00E825DC">
            <w:pPr>
              <w:spacing w:before="60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Hospice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84309" w14:textId="77777777" w:rsidR="00285B7A" w:rsidRPr="00E825DC" w:rsidRDefault="00285B7A" w:rsidP="00E825DC">
            <w:pPr>
              <w:spacing w:before="60"/>
              <w:jc w:val="both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E825DC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Tel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09C51" w14:textId="77777777" w:rsidR="00285B7A" w:rsidRPr="00E825DC" w:rsidRDefault="00285B7A" w:rsidP="00E825DC">
            <w:pPr>
              <w:spacing w:before="60"/>
              <w:jc w:val="both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Mobile</w:t>
            </w:r>
          </w:p>
        </w:tc>
      </w:tr>
      <w:tr w:rsidR="00285B7A" w14:paraId="7EF3112B" w14:textId="77777777">
        <w:trPr>
          <w:trHeight w:val="1247"/>
        </w:trPr>
        <w:tc>
          <w:tcPr>
            <w:tcW w:w="25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322C49" w14:textId="77777777" w:rsidR="00285B7A" w:rsidRPr="00E825DC" w:rsidRDefault="00104B22" w:rsidP="006B4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Alice Rafferty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F6B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St Columba’s Hospice</w:t>
            </w:r>
          </w:p>
          <w:p w14:paraId="74C2C24C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Challenger Lodge</w:t>
            </w:r>
          </w:p>
          <w:p w14:paraId="6EA4C30F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Boswall Road</w:t>
            </w:r>
          </w:p>
          <w:p w14:paraId="41DC1467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Edinburgh</w:t>
            </w:r>
          </w:p>
          <w:p w14:paraId="33079A4C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EH5 3RW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71825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0131 551 1381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628AC" w14:textId="77777777" w:rsidR="00285B7A" w:rsidRPr="00E825DC" w:rsidRDefault="00BE1422" w:rsidP="006B4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07515 135255</w:t>
            </w:r>
            <w:r w:rsidR="00285B7A">
              <w:rPr>
                <w:rFonts w:ascii="Arial" w:hAnsi="Arial" w:cs="Arial"/>
                <w:sz w:val="20"/>
                <w:szCs w:val="20"/>
              </w:rPr>
              <w:t xml:space="preserve"> (8am-5pm Monday to Friday)</w:t>
            </w:r>
          </w:p>
        </w:tc>
      </w:tr>
      <w:tr w:rsidR="00285B7A" w14:paraId="1717D974" w14:textId="77777777">
        <w:trPr>
          <w:trHeight w:val="1247"/>
        </w:trPr>
        <w:tc>
          <w:tcPr>
            <w:tcW w:w="25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E691C9" w14:textId="77777777" w:rsidR="00285B7A" w:rsidRPr="00E825DC" w:rsidRDefault="00285B7A" w:rsidP="00E825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ACE7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Fairmile Marie Curie Hospice</w:t>
            </w:r>
          </w:p>
          <w:p w14:paraId="6DBCEE6F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Frogston Road West</w:t>
            </w:r>
          </w:p>
          <w:p w14:paraId="04141456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Edinburgh</w:t>
            </w:r>
          </w:p>
          <w:p w14:paraId="115CCC09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EH10 7DR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C2FDD" w14:textId="77777777" w:rsidR="00285B7A" w:rsidRPr="00E825DC" w:rsidRDefault="00285B7A" w:rsidP="006B4E66">
            <w:pPr>
              <w:rPr>
                <w:rFonts w:ascii="Arial" w:hAnsi="Arial" w:cs="Arial"/>
                <w:sz w:val="20"/>
                <w:szCs w:val="20"/>
              </w:rPr>
            </w:pPr>
            <w:r w:rsidRPr="00E825DC">
              <w:rPr>
                <w:rFonts w:ascii="Arial" w:hAnsi="Arial" w:cs="Arial"/>
                <w:sz w:val="20"/>
                <w:szCs w:val="20"/>
              </w:rPr>
              <w:t>0131 470 2201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950CC5" w14:textId="77777777" w:rsidR="00285B7A" w:rsidRPr="00E825DC" w:rsidRDefault="00285B7A" w:rsidP="00E825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FE0299" w14:textId="77777777" w:rsidR="00285B7A" w:rsidRDefault="00285B7A" w:rsidP="008C7459">
      <w:pPr>
        <w:rPr>
          <w:rFonts w:ascii="Arial" w:hAnsi="Arial" w:cs="Arial"/>
          <w:sz w:val="20"/>
          <w:szCs w:val="20"/>
        </w:rPr>
      </w:pPr>
    </w:p>
    <w:sectPr w:rsidR="00285B7A" w:rsidSect="00692399">
      <w:footerReference w:type="default" r:id="rId7"/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EBC4" w14:textId="77777777" w:rsidR="00C3687C" w:rsidRDefault="00C3687C" w:rsidP="00B841DB">
      <w:r>
        <w:separator/>
      </w:r>
    </w:p>
  </w:endnote>
  <w:endnote w:type="continuationSeparator" w:id="0">
    <w:p w14:paraId="0DE2D805" w14:textId="77777777" w:rsidR="00C3687C" w:rsidRDefault="00C3687C" w:rsidP="00B8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6518" w14:textId="77777777" w:rsidR="00200695" w:rsidRDefault="00CE0143">
    <w:pPr>
      <w:pStyle w:val="Footer"/>
    </w:pPr>
    <w:r>
      <w:t>Ju</w:t>
    </w:r>
    <w:r w:rsidR="00C95F8B">
      <w:t>ly</w:t>
    </w:r>
    <w:r w:rsidR="00200695">
      <w:t xml:space="preserve">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1E9E" w14:textId="77777777" w:rsidR="00C3687C" w:rsidRDefault="00C3687C" w:rsidP="00B841DB">
      <w:r>
        <w:separator/>
      </w:r>
    </w:p>
  </w:footnote>
  <w:footnote w:type="continuationSeparator" w:id="0">
    <w:p w14:paraId="410E4841" w14:textId="77777777" w:rsidR="00C3687C" w:rsidRDefault="00C3687C" w:rsidP="00B8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5F41"/>
    <w:multiLevelType w:val="multilevel"/>
    <w:tmpl w:val="FC02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8246C"/>
    <w:multiLevelType w:val="multilevel"/>
    <w:tmpl w:val="EFB0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585325">
    <w:abstractNumId w:val="0"/>
  </w:num>
  <w:num w:numId="2" w16cid:durableId="151992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45"/>
    <w:rsid w:val="00001D92"/>
    <w:rsid w:val="00011C9B"/>
    <w:rsid w:val="00014D74"/>
    <w:rsid w:val="00023343"/>
    <w:rsid w:val="00030646"/>
    <w:rsid w:val="000617FA"/>
    <w:rsid w:val="000643F3"/>
    <w:rsid w:val="00066BD0"/>
    <w:rsid w:val="00070164"/>
    <w:rsid w:val="00080E61"/>
    <w:rsid w:val="0008179B"/>
    <w:rsid w:val="000839F6"/>
    <w:rsid w:val="0008620E"/>
    <w:rsid w:val="00087D60"/>
    <w:rsid w:val="000920F5"/>
    <w:rsid w:val="00092CBD"/>
    <w:rsid w:val="000B26C2"/>
    <w:rsid w:val="000C4484"/>
    <w:rsid w:val="000D2913"/>
    <w:rsid w:val="000D2A25"/>
    <w:rsid w:val="000D6730"/>
    <w:rsid w:val="000E307E"/>
    <w:rsid w:val="000E5AFC"/>
    <w:rsid w:val="000F4A31"/>
    <w:rsid w:val="000F7940"/>
    <w:rsid w:val="00104B22"/>
    <w:rsid w:val="00107A59"/>
    <w:rsid w:val="00132BB2"/>
    <w:rsid w:val="0013473B"/>
    <w:rsid w:val="0014474E"/>
    <w:rsid w:val="00150142"/>
    <w:rsid w:val="00150F1E"/>
    <w:rsid w:val="00152CD0"/>
    <w:rsid w:val="00152DD6"/>
    <w:rsid w:val="00160C3D"/>
    <w:rsid w:val="00163663"/>
    <w:rsid w:val="00163882"/>
    <w:rsid w:val="00171612"/>
    <w:rsid w:val="00182F72"/>
    <w:rsid w:val="00185602"/>
    <w:rsid w:val="00192B51"/>
    <w:rsid w:val="001A2C10"/>
    <w:rsid w:val="001B4D10"/>
    <w:rsid w:val="001E116C"/>
    <w:rsid w:val="001E11E3"/>
    <w:rsid w:val="001F420C"/>
    <w:rsid w:val="001F69B9"/>
    <w:rsid w:val="00200695"/>
    <w:rsid w:val="00216375"/>
    <w:rsid w:val="002350D9"/>
    <w:rsid w:val="002511E2"/>
    <w:rsid w:val="00255246"/>
    <w:rsid w:val="00264003"/>
    <w:rsid w:val="002722F2"/>
    <w:rsid w:val="002832EA"/>
    <w:rsid w:val="00283D36"/>
    <w:rsid w:val="00285B7A"/>
    <w:rsid w:val="002862C4"/>
    <w:rsid w:val="00290BC6"/>
    <w:rsid w:val="002A2919"/>
    <w:rsid w:val="002C552E"/>
    <w:rsid w:val="002D2038"/>
    <w:rsid w:val="002D333A"/>
    <w:rsid w:val="002D3B05"/>
    <w:rsid w:val="002E39F7"/>
    <w:rsid w:val="002E3EB3"/>
    <w:rsid w:val="002F3DE6"/>
    <w:rsid w:val="00305DDF"/>
    <w:rsid w:val="00307DC9"/>
    <w:rsid w:val="00325BA5"/>
    <w:rsid w:val="00326AF2"/>
    <w:rsid w:val="00341B1A"/>
    <w:rsid w:val="00343286"/>
    <w:rsid w:val="003464D9"/>
    <w:rsid w:val="00351018"/>
    <w:rsid w:val="003515EF"/>
    <w:rsid w:val="003562F4"/>
    <w:rsid w:val="0035773C"/>
    <w:rsid w:val="003635AB"/>
    <w:rsid w:val="00365751"/>
    <w:rsid w:val="00375BB6"/>
    <w:rsid w:val="00377152"/>
    <w:rsid w:val="00380BE1"/>
    <w:rsid w:val="00386EDC"/>
    <w:rsid w:val="0039013D"/>
    <w:rsid w:val="00394D61"/>
    <w:rsid w:val="003B0E64"/>
    <w:rsid w:val="003B1E21"/>
    <w:rsid w:val="003B7D74"/>
    <w:rsid w:val="003C2AA8"/>
    <w:rsid w:val="003C30C9"/>
    <w:rsid w:val="003D0FB9"/>
    <w:rsid w:val="003D4CD8"/>
    <w:rsid w:val="003D6B48"/>
    <w:rsid w:val="003E04FF"/>
    <w:rsid w:val="003E3436"/>
    <w:rsid w:val="003E4A0C"/>
    <w:rsid w:val="003F1384"/>
    <w:rsid w:val="003F49C1"/>
    <w:rsid w:val="00427478"/>
    <w:rsid w:val="00453AB2"/>
    <w:rsid w:val="00456058"/>
    <w:rsid w:val="00460CD9"/>
    <w:rsid w:val="004620AE"/>
    <w:rsid w:val="00472CE8"/>
    <w:rsid w:val="00485FD8"/>
    <w:rsid w:val="00492EC3"/>
    <w:rsid w:val="00494B7D"/>
    <w:rsid w:val="004970CF"/>
    <w:rsid w:val="004A0107"/>
    <w:rsid w:val="004A1CC8"/>
    <w:rsid w:val="004A77C1"/>
    <w:rsid w:val="004C5D15"/>
    <w:rsid w:val="004C69CD"/>
    <w:rsid w:val="004D38FA"/>
    <w:rsid w:val="004F6DE9"/>
    <w:rsid w:val="00501D6F"/>
    <w:rsid w:val="0050419A"/>
    <w:rsid w:val="005147B0"/>
    <w:rsid w:val="00530035"/>
    <w:rsid w:val="0053285D"/>
    <w:rsid w:val="00544888"/>
    <w:rsid w:val="00552CC2"/>
    <w:rsid w:val="00554BFE"/>
    <w:rsid w:val="005620B3"/>
    <w:rsid w:val="00565C30"/>
    <w:rsid w:val="00567989"/>
    <w:rsid w:val="005724CB"/>
    <w:rsid w:val="005725E5"/>
    <w:rsid w:val="005729FE"/>
    <w:rsid w:val="00572F99"/>
    <w:rsid w:val="00576975"/>
    <w:rsid w:val="00585F3A"/>
    <w:rsid w:val="0058689F"/>
    <w:rsid w:val="005934D1"/>
    <w:rsid w:val="00596580"/>
    <w:rsid w:val="00596F65"/>
    <w:rsid w:val="005A3548"/>
    <w:rsid w:val="005A4920"/>
    <w:rsid w:val="005A68C1"/>
    <w:rsid w:val="005C0F72"/>
    <w:rsid w:val="005D5C9D"/>
    <w:rsid w:val="005D69C3"/>
    <w:rsid w:val="005E2350"/>
    <w:rsid w:val="005E6412"/>
    <w:rsid w:val="005F5609"/>
    <w:rsid w:val="006004C6"/>
    <w:rsid w:val="006173FA"/>
    <w:rsid w:val="00627EBE"/>
    <w:rsid w:val="00633AB8"/>
    <w:rsid w:val="00634FD6"/>
    <w:rsid w:val="00635E46"/>
    <w:rsid w:val="00640C13"/>
    <w:rsid w:val="006415B2"/>
    <w:rsid w:val="00641CBF"/>
    <w:rsid w:val="0065020B"/>
    <w:rsid w:val="0065042D"/>
    <w:rsid w:val="00655A24"/>
    <w:rsid w:val="00660687"/>
    <w:rsid w:val="00663C4A"/>
    <w:rsid w:val="00663F43"/>
    <w:rsid w:val="00674850"/>
    <w:rsid w:val="00683F67"/>
    <w:rsid w:val="00692399"/>
    <w:rsid w:val="006B1CE1"/>
    <w:rsid w:val="006B4E66"/>
    <w:rsid w:val="006B63EA"/>
    <w:rsid w:val="006F12AA"/>
    <w:rsid w:val="006F3328"/>
    <w:rsid w:val="00712745"/>
    <w:rsid w:val="007135FE"/>
    <w:rsid w:val="007246E0"/>
    <w:rsid w:val="007317C9"/>
    <w:rsid w:val="00760EB5"/>
    <w:rsid w:val="00761FC3"/>
    <w:rsid w:val="007703AE"/>
    <w:rsid w:val="00772805"/>
    <w:rsid w:val="00776E77"/>
    <w:rsid w:val="00790E7F"/>
    <w:rsid w:val="00791D89"/>
    <w:rsid w:val="007A1520"/>
    <w:rsid w:val="007A2B7F"/>
    <w:rsid w:val="007A3943"/>
    <w:rsid w:val="007B04C8"/>
    <w:rsid w:val="007B6D02"/>
    <w:rsid w:val="007F1C58"/>
    <w:rsid w:val="007F3FEE"/>
    <w:rsid w:val="007F4171"/>
    <w:rsid w:val="008034A7"/>
    <w:rsid w:val="0080653E"/>
    <w:rsid w:val="00843BB8"/>
    <w:rsid w:val="00851AE1"/>
    <w:rsid w:val="008558ED"/>
    <w:rsid w:val="00855F2D"/>
    <w:rsid w:val="00864A83"/>
    <w:rsid w:val="00876FBC"/>
    <w:rsid w:val="008829F8"/>
    <w:rsid w:val="00883417"/>
    <w:rsid w:val="00892769"/>
    <w:rsid w:val="008948D4"/>
    <w:rsid w:val="008A1E85"/>
    <w:rsid w:val="008A216C"/>
    <w:rsid w:val="008A5ED9"/>
    <w:rsid w:val="008A65E0"/>
    <w:rsid w:val="008B701A"/>
    <w:rsid w:val="008C3E45"/>
    <w:rsid w:val="008C7459"/>
    <w:rsid w:val="008D0C75"/>
    <w:rsid w:val="008E1A32"/>
    <w:rsid w:val="00911432"/>
    <w:rsid w:val="00912E9E"/>
    <w:rsid w:val="0093350D"/>
    <w:rsid w:val="00941CA8"/>
    <w:rsid w:val="00942DC8"/>
    <w:rsid w:val="009436D2"/>
    <w:rsid w:val="009614F4"/>
    <w:rsid w:val="00966E37"/>
    <w:rsid w:val="00977EB5"/>
    <w:rsid w:val="0098304C"/>
    <w:rsid w:val="00984E1B"/>
    <w:rsid w:val="0098781A"/>
    <w:rsid w:val="009A0940"/>
    <w:rsid w:val="009A26C2"/>
    <w:rsid w:val="009A476D"/>
    <w:rsid w:val="009A6907"/>
    <w:rsid w:val="009B74D0"/>
    <w:rsid w:val="009C2961"/>
    <w:rsid w:val="009C5FE6"/>
    <w:rsid w:val="009D2B6E"/>
    <w:rsid w:val="009D5CDA"/>
    <w:rsid w:val="009E074B"/>
    <w:rsid w:val="009E4862"/>
    <w:rsid w:val="009E5A6E"/>
    <w:rsid w:val="009E62C7"/>
    <w:rsid w:val="00A0270C"/>
    <w:rsid w:val="00A1103E"/>
    <w:rsid w:val="00A143E7"/>
    <w:rsid w:val="00A217B3"/>
    <w:rsid w:val="00A21E80"/>
    <w:rsid w:val="00A279DB"/>
    <w:rsid w:val="00A52CBB"/>
    <w:rsid w:val="00A66067"/>
    <w:rsid w:val="00A7186D"/>
    <w:rsid w:val="00A80D10"/>
    <w:rsid w:val="00A868F5"/>
    <w:rsid w:val="00A87C7C"/>
    <w:rsid w:val="00A932B7"/>
    <w:rsid w:val="00A94158"/>
    <w:rsid w:val="00AA0278"/>
    <w:rsid w:val="00AA3116"/>
    <w:rsid w:val="00AA4AD6"/>
    <w:rsid w:val="00AE17B2"/>
    <w:rsid w:val="00AE43A5"/>
    <w:rsid w:val="00AF1134"/>
    <w:rsid w:val="00AF5DA4"/>
    <w:rsid w:val="00B0060C"/>
    <w:rsid w:val="00B0103A"/>
    <w:rsid w:val="00B03050"/>
    <w:rsid w:val="00B057DC"/>
    <w:rsid w:val="00B175DC"/>
    <w:rsid w:val="00B2382A"/>
    <w:rsid w:val="00B2718F"/>
    <w:rsid w:val="00B2725E"/>
    <w:rsid w:val="00B2743D"/>
    <w:rsid w:val="00B33B0D"/>
    <w:rsid w:val="00B35812"/>
    <w:rsid w:val="00B4137E"/>
    <w:rsid w:val="00B506CF"/>
    <w:rsid w:val="00B53D12"/>
    <w:rsid w:val="00B5461B"/>
    <w:rsid w:val="00B608C5"/>
    <w:rsid w:val="00B61741"/>
    <w:rsid w:val="00B619D3"/>
    <w:rsid w:val="00B6413D"/>
    <w:rsid w:val="00B64C1D"/>
    <w:rsid w:val="00B679A0"/>
    <w:rsid w:val="00B7080F"/>
    <w:rsid w:val="00B805F8"/>
    <w:rsid w:val="00B81338"/>
    <w:rsid w:val="00B841DB"/>
    <w:rsid w:val="00B91B8B"/>
    <w:rsid w:val="00B956A5"/>
    <w:rsid w:val="00B97A2D"/>
    <w:rsid w:val="00BC1AD3"/>
    <w:rsid w:val="00BC716A"/>
    <w:rsid w:val="00BD05AD"/>
    <w:rsid w:val="00BD0D24"/>
    <w:rsid w:val="00BE1422"/>
    <w:rsid w:val="00C12552"/>
    <w:rsid w:val="00C21EF9"/>
    <w:rsid w:val="00C25B15"/>
    <w:rsid w:val="00C33C21"/>
    <w:rsid w:val="00C3687C"/>
    <w:rsid w:val="00C60CB7"/>
    <w:rsid w:val="00C75FD3"/>
    <w:rsid w:val="00C85430"/>
    <w:rsid w:val="00C90493"/>
    <w:rsid w:val="00C94B8A"/>
    <w:rsid w:val="00C95F8B"/>
    <w:rsid w:val="00CA5221"/>
    <w:rsid w:val="00CA5610"/>
    <w:rsid w:val="00CB4823"/>
    <w:rsid w:val="00CB5437"/>
    <w:rsid w:val="00CC41D5"/>
    <w:rsid w:val="00CC4E55"/>
    <w:rsid w:val="00CC5F3A"/>
    <w:rsid w:val="00CE0143"/>
    <w:rsid w:val="00CE17B9"/>
    <w:rsid w:val="00CE1F3E"/>
    <w:rsid w:val="00CF5338"/>
    <w:rsid w:val="00D10DE9"/>
    <w:rsid w:val="00D16833"/>
    <w:rsid w:val="00D21FB3"/>
    <w:rsid w:val="00D300DB"/>
    <w:rsid w:val="00D37387"/>
    <w:rsid w:val="00D40824"/>
    <w:rsid w:val="00D45372"/>
    <w:rsid w:val="00D4715D"/>
    <w:rsid w:val="00D67BB8"/>
    <w:rsid w:val="00D73250"/>
    <w:rsid w:val="00D75E21"/>
    <w:rsid w:val="00D92A3D"/>
    <w:rsid w:val="00DA0035"/>
    <w:rsid w:val="00DB0037"/>
    <w:rsid w:val="00DB38B5"/>
    <w:rsid w:val="00DB55B2"/>
    <w:rsid w:val="00DB6ADB"/>
    <w:rsid w:val="00DC206E"/>
    <w:rsid w:val="00DD094C"/>
    <w:rsid w:val="00DD0D29"/>
    <w:rsid w:val="00DD37A3"/>
    <w:rsid w:val="00DD3AA1"/>
    <w:rsid w:val="00DD5FA5"/>
    <w:rsid w:val="00DD6EC9"/>
    <w:rsid w:val="00DE55D4"/>
    <w:rsid w:val="00DE6ED3"/>
    <w:rsid w:val="00E02F9C"/>
    <w:rsid w:val="00E13234"/>
    <w:rsid w:val="00E141BB"/>
    <w:rsid w:val="00E24351"/>
    <w:rsid w:val="00E2724A"/>
    <w:rsid w:val="00E30FCA"/>
    <w:rsid w:val="00E4409E"/>
    <w:rsid w:val="00E52643"/>
    <w:rsid w:val="00E70BB3"/>
    <w:rsid w:val="00E825DC"/>
    <w:rsid w:val="00E82D5D"/>
    <w:rsid w:val="00E875E6"/>
    <w:rsid w:val="00EA0835"/>
    <w:rsid w:val="00EA28F4"/>
    <w:rsid w:val="00EA2B03"/>
    <w:rsid w:val="00EA30EA"/>
    <w:rsid w:val="00EA3BEF"/>
    <w:rsid w:val="00EB016C"/>
    <w:rsid w:val="00EB01D9"/>
    <w:rsid w:val="00EB091F"/>
    <w:rsid w:val="00ED0B3F"/>
    <w:rsid w:val="00ED3341"/>
    <w:rsid w:val="00ED4E9F"/>
    <w:rsid w:val="00EF6ED2"/>
    <w:rsid w:val="00F02B07"/>
    <w:rsid w:val="00F13D34"/>
    <w:rsid w:val="00F14718"/>
    <w:rsid w:val="00F14B22"/>
    <w:rsid w:val="00F202EB"/>
    <w:rsid w:val="00F21CB4"/>
    <w:rsid w:val="00F236B3"/>
    <w:rsid w:val="00F7323E"/>
    <w:rsid w:val="00F874FD"/>
    <w:rsid w:val="00FA0BC7"/>
    <w:rsid w:val="00FA783C"/>
    <w:rsid w:val="00FD0DA5"/>
    <w:rsid w:val="00FE0853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DF1FB0"/>
  <w15:docId w15:val="{199E3089-6CA4-AC4F-8FC2-F7920452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basedOn w:val="Normal"/>
    <w:uiPriority w:val="99"/>
    <w:rsid w:val="00092CBD"/>
    <w:pPr>
      <w:spacing w:line="280" w:lineRule="exact"/>
    </w:pPr>
    <w:rPr>
      <w:rFonts w:ascii="Arial" w:hAnsi="Arial" w:cs="Arial"/>
      <w:b/>
      <w:bCs/>
      <w:noProof/>
      <w:color w:val="000080"/>
      <w:sz w:val="16"/>
      <w:szCs w:val="16"/>
    </w:rPr>
  </w:style>
  <w:style w:type="table" w:styleId="TableGrid">
    <w:name w:val="Table Grid"/>
    <w:basedOn w:val="TableNormal"/>
    <w:uiPriority w:val="99"/>
    <w:rsid w:val="00092CB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7DC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71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55B2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6923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3AA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923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3AA1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62C4"/>
    <w:rPr>
      <w:rFonts w:eastAsiaTheme="minorHAnsi"/>
    </w:rPr>
  </w:style>
  <w:style w:type="paragraph" w:styleId="Revision">
    <w:name w:val="Revision"/>
    <w:hidden/>
    <w:uiPriority w:val="99"/>
    <w:semiHidden/>
    <w:rsid w:val="006B63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Pharmacy Palliative Care Network, NHS Lothian</vt:lpstr>
    </vt:vector>
  </TitlesOfParts>
  <Company>LPCD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Pharmacy Palliative Care Network, NHS Lothian</dc:title>
  <dc:creator>Chisholm, Pam</dc:creator>
  <cp:lastModifiedBy>Megan Boyle</cp:lastModifiedBy>
  <cp:revision>2</cp:revision>
  <cp:lastPrinted>2020-08-06T09:39:00Z</cp:lastPrinted>
  <dcterms:created xsi:type="dcterms:W3CDTF">2026-03-30T10:27:00Z</dcterms:created>
  <dcterms:modified xsi:type="dcterms:W3CDTF">2026-03-30T10:27:00Z</dcterms:modified>
</cp:coreProperties>
</file>